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12880" w14:textId="77777777" w:rsidR="00332093" w:rsidRDefault="00D82360">
      <w:pPr>
        <w:tabs>
          <w:tab w:val="left" w:pos="1985"/>
        </w:tabs>
        <w:adjustRightInd w:val="0"/>
        <w:snapToGrid w:val="0"/>
        <w:spacing w:line="560" w:lineRule="exact"/>
        <w:jc w:val="left"/>
        <w:outlineLvl w:val="0"/>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w:t>
      </w:r>
    </w:p>
    <w:p w14:paraId="24BBA58C" w14:textId="77777777" w:rsidR="00332093" w:rsidRDefault="00332093">
      <w:pPr>
        <w:adjustRightInd w:val="0"/>
        <w:snapToGrid w:val="0"/>
        <w:spacing w:line="560" w:lineRule="exact"/>
        <w:jc w:val="center"/>
        <w:rPr>
          <w:rFonts w:ascii="方正小标宋简体" w:eastAsia="方正小标宋简体" w:hAnsi="方正小标宋简体" w:cs="方正小标宋简体"/>
          <w:bCs/>
          <w:sz w:val="44"/>
          <w:szCs w:val="44"/>
        </w:rPr>
      </w:pPr>
    </w:p>
    <w:p w14:paraId="4DCAA6D4" w14:textId="77777777" w:rsidR="00332093" w:rsidRDefault="00D82360">
      <w:pPr>
        <w:adjustRightInd w:val="0"/>
        <w:snapToGrid w:val="0"/>
        <w:spacing w:line="56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中山大学旅游学院本科生综合素质测评</w:t>
      </w:r>
    </w:p>
    <w:p w14:paraId="726EEAFB" w14:textId="77777777" w:rsidR="00332093" w:rsidRDefault="00D82360">
      <w:pPr>
        <w:adjustRightInd w:val="0"/>
        <w:snapToGrid w:val="0"/>
        <w:spacing w:line="56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实施细则</w:t>
      </w:r>
    </w:p>
    <w:p w14:paraId="24398277"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为全面贯彻党和国家的教育方针，坚持落实立德树人根本任务，紧扣学校“德才兼备、领袖气质、家国情怀”的人才培养目标，激励学生奋发学习、刻苦钻研，自觉践行社会主义核心价值观，</w:t>
      </w:r>
      <w:r>
        <w:rPr>
          <w:rFonts w:ascii="仿宋_GB2312" w:eastAsia="仿宋_GB2312" w:hAnsi="仿宋_GB2312" w:cs="仿宋_GB2312" w:hint="eastAsia"/>
          <w:bCs/>
          <w:sz w:val="32"/>
          <w:szCs w:val="32"/>
        </w:rPr>
        <w:t>营造</w:t>
      </w:r>
      <w:r>
        <w:rPr>
          <w:rFonts w:ascii="仿宋_GB2312" w:eastAsia="仿宋_GB2312" w:hAnsi="仿宋_GB2312" w:cs="仿宋_GB2312" w:hint="eastAsia"/>
          <w:sz w:val="32"/>
          <w:szCs w:val="32"/>
        </w:rPr>
        <w:t>“学在中大、追求卓越”优良校风学风，培养德智体美劳全面发展的社会主义建设者和接班人，根据《中山大学本科生奖学金管理办法》，结合我院实际，制订本实施细则。</w:t>
      </w:r>
    </w:p>
    <w:p w14:paraId="4D4EDCA2"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第一章  总则</w:t>
      </w:r>
    </w:p>
    <w:p w14:paraId="6572FEAD"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学生综合素质测评是旅游学院本科生思想政治教育的重要环节，旨在通过树立目标、明确导向，推动学生自我教育、自我管理和自我服务，促进学生德智体美劳全面发展。</w:t>
      </w:r>
    </w:p>
    <w:p w14:paraId="07A12C2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综合素质测评是对学生综合素质的量化评价，是学院评选本科生奖学金的重要依据，同时也可作为其他相关奖励或资助项目评审时的参考。</w:t>
      </w:r>
    </w:p>
    <w:p w14:paraId="4D27D74B"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综合素质测评工作坚持公平、公正、公开和实事求是的原则。</w:t>
      </w:r>
    </w:p>
    <w:p w14:paraId="0C7B2D25"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第二章 基本条件和要求</w:t>
      </w:r>
    </w:p>
    <w:p w14:paraId="6C7F9032"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第四条</w:t>
      </w:r>
      <w:r>
        <w:rPr>
          <w:rFonts w:ascii="仿宋_GB2312" w:eastAsia="仿宋_GB2312" w:hAnsi="仿宋_GB2312" w:cs="仿宋_GB2312" w:hint="eastAsia"/>
          <w:sz w:val="32"/>
          <w:szCs w:val="32"/>
        </w:rPr>
        <w:t xml:space="preserve"> 德：遵守宪法和法律，热爱社会主义中国，拥护中国共产党的领导；尊师爱校，遵守学校规章制度，无损害学校声誉的言行，无违纪处分记录；孝敬父母，诚实守信，遵守社会公德。</w:t>
      </w:r>
    </w:p>
    <w:p w14:paraId="74CBD15C"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智：刻苦学习，勇于探索，积极实践，努力掌握旅游管理相关知识与技能，积极追求继续升学深造，评选年度内无不及格科目。</w:t>
      </w:r>
    </w:p>
    <w:p w14:paraId="4A2BB8B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体：积极锻炼身体，身心健康，学生体质健康测试合格，在体育锻炼中享受乐趣、增强体质、健全人格、锤炼意志，具有勇于奋斗的精神状态、乐观向上的人生态度，做到刚健有为、自强不息。</w:t>
      </w:r>
    </w:p>
    <w:p w14:paraId="0A5A6641"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美：自觉提高审美能力和人文素养，积极传承和弘扬中华美学，坚持涵养品格、完善人格、塑造心灵、以美修身，注重培养美的理想、美的情操、美的品格和美的素养。</w:t>
      </w:r>
    </w:p>
    <w:p w14:paraId="4911854F"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劳：积极参加学校、学院、班级、宿舍等集体活动，积极参加劳动实践和志愿服务,自觉弘扬勤俭、奋斗、创新、奉献的劳动精神，树立劳动最光荣、劳动最崇高、劳动最伟大、劳动最美丽的观念，做到“以劳树德，以劳增智，以劳强体，以劳育美，以劳创新”。</w:t>
      </w:r>
    </w:p>
    <w:p w14:paraId="4033FC4B"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第三章 综合测评计算方法</w:t>
      </w:r>
    </w:p>
    <w:p w14:paraId="2562A5DC"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评奖年度为学年制，具体起止时间以当年发布通知为准。</w:t>
      </w:r>
    </w:p>
    <w:p w14:paraId="5481AFE1"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综合测评成绩=专业绩点（必修+专业选修）+（综合测评加分-综合测评扣分）*10%。</w:t>
      </w:r>
    </w:p>
    <w:p w14:paraId="0E45251B" w14:textId="695B110A" w:rsidR="00332093" w:rsidRDefault="00D82360">
      <w:pPr>
        <w:widowControl/>
        <w:numPr>
          <w:ilvl w:val="255"/>
          <w:numId w:val="0"/>
        </w:num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第十一条</w:t>
      </w:r>
      <w:r>
        <w:rPr>
          <w:rFonts w:ascii="仿宋_GB2312" w:eastAsia="仿宋_GB2312" w:hAnsi="仿宋_GB2312" w:cs="仿宋_GB2312" w:hint="eastAsia"/>
          <w:sz w:val="32"/>
          <w:szCs w:val="32"/>
        </w:rPr>
        <w:t xml:space="preserve"> 学业成绩为该学年必修课和专业选修课的平均绩点，以教务系统数据为准。（综合测评成绩保留小数点后四位</w:t>
      </w:r>
      <w:ins w:id="1" w:author="muxiaolu" w:date="2021-10-11T16:11:00Z">
        <w:r w:rsidR="006E3567">
          <w:rPr>
            <w:rFonts w:ascii="仿宋_GB2312" w:eastAsia="仿宋_GB2312" w:hAnsi="仿宋_GB2312" w:cs="仿宋_GB2312" w:hint="eastAsia"/>
            <w:sz w:val="32"/>
            <w:szCs w:val="32"/>
          </w:rPr>
          <w:t>，</w:t>
        </w:r>
      </w:ins>
      <w:commentRangeStart w:id="2"/>
      <w:ins w:id="3" w:author="muxiaolu" w:date="2021-10-11T16:12:00Z">
        <w:r w:rsidR="000D6856">
          <w:rPr>
            <w:rFonts w:ascii="仿宋_GB2312" w:eastAsia="仿宋_GB2312" w:hAnsi="仿宋_GB2312" w:cs="仿宋_GB2312" w:hint="eastAsia"/>
            <w:sz w:val="32"/>
            <w:szCs w:val="32"/>
          </w:rPr>
          <w:t>由奖学金系统自动生成，</w:t>
        </w:r>
      </w:ins>
      <w:ins w:id="4" w:author="muxiaolu" w:date="2021-10-11T16:11:00Z">
        <w:r w:rsidR="006E3567">
          <w:rPr>
            <w:rFonts w:ascii="仿宋_GB2312" w:eastAsia="仿宋_GB2312" w:hAnsi="仿宋_GB2312" w:cs="仿宋_GB2312" w:hint="eastAsia"/>
            <w:sz w:val="32"/>
            <w:szCs w:val="32"/>
          </w:rPr>
          <w:t>评奖前由学院统一从奖学金系统导出</w:t>
        </w:r>
      </w:ins>
      <w:commentRangeEnd w:id="2"/>
      <w:ins w:id="5" w:author="muxiaolu" w:date="2021-12-28T11:05:00Z">
        <w:r w:rsidR="0041475E">
          <w:rPr>
            <w:rStyle w:val="aa"/>
          </w:rPr>
          <w:commentReference w:id="2"/>
        </w:r>
      </w:ins>
      <w:r>
        <w:rPr>
          <w:rFonts w:ascii="仿宋_GB2312" w:eastAsia="仿宋_GB2312" w:hAnsi="仿宋_GB2312" w:cs="仿宋_GB2312" w:hint="eastAsia"/>
          <w:sz w:val="32"/>
          <w:szCs w:val="32"/>
        </w:rPr>
        <w:t>）</w:t>
      </w:r>
    </w:p>
    <w:p w14:paraId="0DAD328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综合测评加分必须有相应凭证，且加分不超过本人学业成绩的20%，最高不能超过6分（0.6绩点）。</w:t>
      </w:r>
    </w:p>
    <w:p w14:paraId="48786E50" w14:textId="77777777" w:rsidR="00332093" w:rsidRDefault="00D82360">
      <w:pPr>
        <w:widowControl/>
        <w:numPr>
          <w:ilvl w:val="255"/>
          <w:numId w:val="0"/>
        </w:num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本评选年度转专业的同学在其原来就读班级参评。</w:t>
      </w:r>
    </w:p>
    <w:p w14:paraId="4F2CC3E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所有参评奖学金的同学需有参加社会公益活动经历并符合以下三个条件之一：</w:t>
      </w:r>
    </w:p>
    <w:p w14:paraId="03649B1D"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1.公益活动总时数在50小时及</w:t>
      </w:r>
      <w:commentRangeStart w:id="6"/>
      <w:r>
        <w:rPr>
          <w:rFonts w:ascii="仿宋_GB2312" w:eastAsia="仿宋_GB2312" w:hAnsi="仿宋_GB2312" w:cs="仿宋_GB2312" w:hint="eastAsia"/>
          <w:sz w:val="32"/>
          <w:szCs w:val="32"/>
        </w:rPr>
        <w:t>以上</w:t>
      </w:r>
      <w:commentRangeEnd w:id="6"/>
      <w:r w:rsidR="0041475E">
        <w:rPr>
          <w:rStyle w:val="aa"/>
        </w:rPr>
        <w:commentReference w:id="6"/>
      </w:r>
      <w:r>
        <w:rPr>
          <w:rFonts w:ascii="仿宋_GB2312" w:eastAsia="仿宋_GB2312" w:hAnsi="仿宋_GB2312" w:cs="仿宋_GB2312" w:hint="eastAsia"/>
          <w:sz w:val="32"/>
          <w:szCs w:val="32"/>
        </w:rPr>
        <w:t>；</w:t>
      </w:r>
    </w:p>
    <w:p w14:paraId="7A328DBE" w14:textId="04CBE51C" w:rsidR="00952E68" w:rsidRDefault="00D82360">
      <w:pPr>
        <w:widowControl/>
        <w:adjustRightInd w:val="0"/>
        <w:snapToGrid w:val="0"/>
        <w:spacing w:line="560" w:lineRule="exact"/>
        <w:ind w:firstLineChars="200" w:firstLine="640"/>
        <w:rPr>
          <w:ins w:id="7" w:author="muxiaolu" w:date="2021-10-11T16:13:00Z"/>
          <w:rFonts w:ascii="仿宋_GB2312" w:eastAsia="仿宋_GB2312" w:hAnsi="仿宋_GB2312" w:cs="仿宋_GB2312"/>
          <w:sz w:val="32"/>
          <w:szCs w:val="32"/>
        </w:rPr>
      </w:pPr>
      <w:r>
        <w:rPr>
          <w:rFonts w:ascii="仿宋_GB2312" w:eastAsia="仿宋_GB2312" w:hAnsi="仿宋_GB2312" w:cs="仿宋_GB2312" w:hint="eastAsia"/>
          <w:sz w:val="32"/>
          <w:szCs w:val="32"/>
        </w:rPr>
        <w:t>2.</w:t>
      </w:r>
      <w:ins w:id="8" w:author="muxiaolu" w:date="2021-10-11T16:13:00Z">
        <w:r w:rsidR="00952E68" w:rsidRPr="00952E68">
          <w:rPr>
            <w:rFonts w:hint="eastAsia"/>
          </w:rPr>
          <w:t xml:space="preserve"> </w:t>
        </w:r>
        <w:r w:rsidR="00952E68" w:rsidRPr="00952E68">
          <w:rPr>
            <w:rFonts w:ascii="仿宋_GB2312" w:eastAsia="仿宋_GB2312" w:hAnsi="仿宋_GB2312" w:cs="仿宋_GB2312" w:hint="eastAsia"/>
            <w:sz w:val="32"/>
            <w:szCs w:val="32"/>
          </w:rPr>
          <w:t>参加无偿献血一次及以上，并至少一次1小时</w:t>
        </w:r>
      </w:ins>
      <w:ins w:id="9" w:author="muxiaolu" w:date="2021-12-28T11:06:00Z">
        <w:r w:rsidR="0041475E">
          <w:rPr>
            <w:rFonts w:ascii="仿宋_GB2312" w:eastAsia="仿宋_GB2312" w:hAnsi="仿宋_GB2312" w:cs="仿宋_GB2312" w:hint="eastAsia"/>
            <w:sz w:val="32"/>
            <w:szCs w:val="32"/>
          </w:rPr>
          <w:t>或</w:t>
        </w:r>
      </w:ins>
      <w:ins w:id="10" w:author="muxiaolu" w:date="2021-10-11T16:13:00Z">
        <w:r w:rsidR="00952E68" w:rsidRPr="00952E68">
          <w:rPr>
            <w:rFonts w:ascii="仿宋_GB2312" w:eastAsia="仿宋_GB2312" w:hAnsi="仿宋_GB2312" w:cs="仿宋_GB2312" w:hint="eastAsia"/>
            <w:sz w:val="32"/>
            <w:szCs w:val="32"/>
          </w:rPr>
          <w:t>以上公益活动经历</w:t>
        </w:r>
        <w:r w:rsidR="00952E68">
          <w:rPr>
            <w:rFonts w:ascii="仿宋_GB2312" w:eastAsia="仿宋_GB2312" w:hAnsi="仿宋_GB2312" w:cs="仿宋_GB2312" w:hint="eastAsia"/>
            <w:sz w:val="32"/>
            <w:szCs w:val="32"/>
          </w:rPr>
          <w:t>；</w:t>
        </w:r>
      </w:ins>
    </w:p>
    <w:p w14:paraId="459F565E" w14:textId="1E2E4609" w:rsidR="00332093" w:rsidRDefault="00952E68" w:rsidP="00952E68">
      <w:pPr>
        <w:widowControl/>
        <w:adjustRightInd w:val="0"/>
        <w:snapToGrid w:val="0"/>
        <w:spacing w:line="560" w:lineRule="exact"/>
        <w:ind w:firstLineChars="200" w:firstLine="640"/>
        <w:rPr>
          <w:rFonts w:ascii="仿宋_GB2312" w:eastAsia="仿宋_GB2312" w:hAnsi="仿宋_GB2312" w:cs="仿宋_GB2312"/>
          <w:sz w:val="32"/>
          <w:szCs w:val="32"/>
        </w:rPr>
      </w:pPr>
      <w:ins w:id="11" w:author="muxiaolu" w:date="2021-10-11T16:13:00Z">
        <w:r>
          <w:rPr>
            <w:rFonts w:ascii="仿宋_GB2312" w:eastAsia="仿宋_GB2312" w:hAnsi="仿宋_GB2312" w:cs="仿宋_GB2312"/>
            <w:sz w:val="32"/>
            <w:szCs w:val="32"/>
          </w:rPr>
          <w:t>3.</w:t>
        </w:r>
      </w:ins>
      <w:ins w:id="12" w:author="muxiaolu" w:date="2021-12-29T15:01:00Z">
        <w:r w:rsidR="009A5BF9" w:rsidRPr="009A5BF9">
          <w:rPr>
            <w:rFonts w:hint="eastAsia"/>
          </w:rPr>
          <w:t xml:space="preserve"> </w:t>
        </w:r>
        <w:commentRangeStart w:id="13"/>
        <w:r w:rsidR="009A5BF9" w:rsidRPr="009A5BF9">
          <w:rPr>
            <w:rFonts w:ascii="仿宋_GB2312" w:eastAsia="仿宋_GB2312" w:hAnsi="仿宋_GB2312" w:cs="仿宋_GB2312" w:hint="eastAsia"/>
            <w:sz w:val="32"/>
            <w:szCs w:val="32"/>
          </w:rPr>
          <w:t>因</w:t>
        </w:r>
      </w:ins>
      <w:commentRangeEnd w:id="13"/>
      <w:ins w:id="14" w:author="muxiaolu" w:date="2021-12-29T15:02:00Z">
        <w:r w:rsidR="009A5BF9">
          <w:rPr>
            <w:rStyle w:val="aa"/>
          </w:rPr>
          <w:commentReference w:id="13"/>
        </w:r>
      </w:ins>
      <w:ins w:id="15" w:author="muxiaolu" w:date="2021-12-29T15:01:00Z">
        <w:r w:rsidR="009A5BF9" w:rsidRPr="009A5BF9">
          <w:rPr>
            <w:rFonts w:ascii="仿宋_GB2312" w:eastAsia="仿宋_GB2312" w:hAnsi="仿宋_GB2312" w:cs="仿宋_GB2312" w:hint="eastAsia"/>
            <w:sz w:val="32"/>
            <w:szCs w:val="32"/>
          </w:rPr>
          <w:t>公益表现突出获得校级或者市级及以上表彰或者奖励（校级的需盖有中山大学公章或中山大学党委公章，市级及以上的需盖有市级及以上行政管理部门或者党委公章</w:t>
        </w:r>
      </w:ins>
      <w:ins w:id="16" w:author="muxiaolu" w:date="2021-12-29T15:02:00Z">
        <w:r w:rsidR="009A5BF9">
          <w:rPr>
            <w:rFonts w:ascii="仿宋_GB2312" w:eastAsia="仿宋_GB2312" w:hAnsi="仿宋_GB2312" w:cs="仿宋_GB2312" w:hint="eastAsia"/>
            <w:sz w:val="32"/>
            <w:szCs w:val="32"/>
          </w:rPr>
          <w:t>）。</w:t>
        </w:r>
      </w:ins>
      <w:del w:id="17" w:author="muxiaolu" w:date="2021-12-31T17:39:00Z">
        <w:r w:rsidR="00D82360" w:rsidDel="00CB5180">
          <w:rPr>
            <w:rFonts w:ascii="仿宋_GB2312" w:eastAsia="仿宋_GB2312" w:hAnsi="仿宋_GB2312" w:cs="仿宋_GB2312" w:hint="eastAsia"/>
            <w:sz w:val="32"/>
            <w:szCs w:val="32"/>
          </w:rPr>
          <w:delText>因公益表现突出获得校级及以上表彰或者奖励（不含校内职能部门，盖有中山大学公章或中山大学党委公章）。</w:delText>
        </w:r>
      </w:del>
    </w:p>
    <w:p w14:paraId="0CC11BC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成绩保护规定：</w:t>
      </w:r>
    </w:p>
    <w:p w14:paraId="67539402"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1.加分前具备三等奖学金参评资格的，加分后最多获得二等奖学金，加分前没有参评资格的，加分后最多获得三等奖学金；不能因综合测评加分连升两级；</w:t>
      </w:r>
    </w:p>
    <w:p w14:paraId="0C61EE17"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2.对专业成绩较优秀的同学采取保护措施，加分前具备一等奖学金参评资格的同学，加分后至少获得二等奖学金；</w:t>
      </w:r>
      <w:r>
        <w:rPr>
          <w:rFonts w:ascii="仿宋_GB2312" w:eastAsia="仿宋_GB2312" w:hAnsi="仿宋_GB2312" w:cs="仿宋_GB2312" w:hint="eastAsia"/>
          <w:sz w:val="32"/>
          <w:szCs w:val="32"/>
        </w:rPr>
        <w:lastRenderedPageBreak/>
        <w:t>加分前具备二等参评资格的同学，加分后至少获得三等奖学金；不能因综合测评加分连降两级。</w:t>
      </w:r>
    </w:p>
    <w:p w14:paraId="4181DFDA" w14:textId="77777777" w:rsidR="00A4473E" w:rsidRDefault="00D82360">
      <w:pPr>
        <w:widowControl/>
        <w:numPr>
          <w:ilvl w:val="255"/>
          <w:numId w:val="0"/>
        </w:numPr>
        <w:adjustRightInd w:val="0"/>
        <w:snapToGrid w:val="0"/>
        <w:spacing w:line="560" w:lineRule="exact"/>
        <w:ind w:firstLineChars="200" w:firstLine="643"/>
        <w:rPr>
          <w:ins w:id="18" w:author="muxiaolu" w:date="2021-12-29T15:31:00Z"/>
          <w:rFonts w:ascii="仿宋_GB2312" w:eastAsia="仿宋_GB2312" w:hAnsi="仿宋_GB2312" w:cs="仿宋_GB2312"/>
          <w:sz w:val="32"/>
          <w:szCs w:val="32"/>
        </w:rPr>
      </w:pPr>
      <w:commentRangeStart w:id="19"/>
      <w:r>
        <w:rPr>
          <w:rFonts w:ascii="仿宋_GB2312" w:eastAsia="仿宋_GB2312" w:hAnsi="仿宋_GB2312" w:cs="仿宋_GB2312" w:hint="eastAsia"/>
          <w:b/>
          <w:bCs/>
          <w:sz w:val="32"/>
          <w:szCs w:val="32"/>
        </w:rPr>
        <w:t>第十六条</w:t>
      </w:r>
      <w:commentRangeEnd w:id="19"/>
      <w:r w:rsidR="00172573">
        <w:rPr>
          <w:rStyle w:val="aa"/>
        </w:rPr>
        <w:commentReference w:id="19"/>
      </w:r>
      <w:r>
        <w:rPr>
          <w:rFonts w:ascii="仿宋_GB2312" w:eastAsia="仿宋_GB2312" w:hAnsi="仿宋_GB2312" w:cs="仿宋_GB2312" w:hint="eastAsia"/>
          <w:sz w:val="32"/>
          <w:szCs w:val="32"/>
        </w:rPr>
        <w:t xml:space="preserve"> 根据《中山大学本科生奖学金管理办法》的获奖比例及</w:t>
      </w:r>
      <w:del w:id="20" w:author="muxiaolu" w:date="2021-12-29T15:05:00Z">
        <w:r w:rsidDel="000E33E9">
          <w:rPr>
            <w:rFonts w:ascii="仿宋_GB2312" w:eastAsia="仿宋_GB2312" w:hAnsi="仿宋_GB2312" w:cs="仿宋_GB2312" w:hint="eastAsia"/>
            <w:sz w:val="32"/>
            <w:szCs w:val="32"/>
          </w:rPr>
          <w:delText>班级</w:delText>
        </w:r>
      </w:del>
      <w:ins w:id="21" w:author="muxiaolu" w:date="2021-12-29T15:30:00Z">
        <w:r w:rsidR="00A4473E">
          <w:rPr>
            <w:rFonts w:ascii="仿宋_GB2312" w:eastAsia="仿宋_GB2312" w:hAnsi="仿宋_GB2312" w:cs="仿宋_GB2312" w:hint="eastAsia"/>
            <w:sz w:val="32"/>
            <w:szCs w:val="32"/>
          </w:rPr>
          <w:t>相应</w:t>
        </w:r>
      </w:ins>
      <w:r>
        <w:rPr>
          <w:rFonts w:ascii="仿宋_GB2312" w:eastAsia="仿宋_GB2312" w:hAnsi="仿宋_GB2312" w:cs="仿宋_GB2312" w:hint="eastAsia"/>
          <w:sz w:val="32"/>
          <w:szCs w:val="32"/>
        </w:rPr>
        <w:t>人数确定</w:t>
      </w:r>
      <w:ins w:id="22" w:author="muxiaolu" w:date="2021-10-11T16:21:00Z">
        <w:r w:rsidR="00210880">
          <w:rPr>
            <w:rFonts w:ascii="仿宋_GB2312" w:eastAsia="仿宋_GB2312" w:hAnsi="仿宋_GB2312" w:cs="仿宋_GB2312" w:hint="eastAsia"/>
            <w:sz w:val="32"/>
            <w:szCs w:val="32"/>
          </w:rPr>
          <w:t>各年级和</w:t>
        </w:r>
      </w:ins>
      <w:r>
        <w:rPr>
          <w:rFonts w:ascii="仿宋_GB2312" w:eastAsia="仿宋_GB2312" w:hAnsi="仿宋_GB2312" w:cs="仿宋_GB2312" w:hint="eastAsia"/>
          <w:sz w:val="32"/>
          <w:szCs w:val="32"/>
        </w:rPr>
        <w:t>各</w:t>
      </w:r>
      <w:ins w:id="23" w:author="muxiaolu" w:date="2021-12-29T15:08:00Z">
        <w:r w:rsidR="000E33E9">
          <w:rPr>
            <w:rFonts w:ascii="仿宋_GB2312" w:eastAsia="仿宋_GB2312" w:hAnsi="仿宋_GB2312" w:cs="仿宋_GB2312" w:hint="eastAsia"/>
            <w:sz w:val="32"/>
            <w:szCs w:val="32"/>
          </w:rPr>
          <w:t>专业</w:t>
        </w:r>
      </w:ins>
      <w:del w:id="24" w:author="muxiaolu" w:date="2021-12-29T15:08:00Z">
        <w:r w:rsidDel="000E33E9">
          <w:rPr>
            <w:rFonts w:ascii="仿宋_GB2312" w:eastAsia="仿宋_GB2312" w:hAnsi="仿宋_GB2312" w:cs="仿宋_GB2312" w:hint="eastAsia"/>
            <w:sz w:val="32"/>
            <w:szCs w:val="32"/>
          </w:rPr>
          <w:delText>班</w:delText>
        </w:r>
      </w:del>
      <w:r>
        <w:rPr>
          <w:rFonts w:ascii="仿宋_GB2312" w:eastAsia="仿宋_GB2312" w:hAnsi="仿宋_GB2312" w:cs="仿宋_GB2312" w:hint="eastAsia"/>
          <w:sz w:val="32"/>
          <w:szCs w:val="32"/>
        </w:rPr>
        <w:t>获奖名额</w:t>
      </w:r>
      <w:ins w:id="25" w:author="muxiaolu" w:date="2021-12-29T15:08:00Z">
        <w:r w:rsidR="000E33E9">
          <w:rPr>
            <w:rFonts w:ascii="仿宋_GB2312" w:eastAsia="仿宋_GB2312" w:hAnsi="仿宋_GB2312" w:cs="仿宋_GB2312" w:hint="eastAsia"/>
            <w:sz w:val="32"/>
            <w:szCs w:val="32"/>
          </w:rPr>
          <w:t>（</w:t>
        </w:r>
      </w:ins>
      <w:ins w:id="26" w:author="muxiaolu" w:date="2021-12-29T15:09:00Z">
        <w:r w:rsidR="000E33E9">
          <w:rPr>
            <w:rFonts w:ascii="仿宋_GB2312" w:eastAsia="仿宋_GB2312" w:hAnsi="仿宋_GB2312" w:cs="仿宋_GB2312" w:hint="eastAsia"/>
            <w:sz w:val="32"/>
            <w:szCs w:val="32"/>
          </w:rPr>
          <w:t>特别声明：</w:t>
        </w:r>
      </w:ins>
      <w:ins w:id="27" w:author="muxiaolu" w:date="2021-12-29T15:08:00Z">
        <w:r w:rsidR="000E33E9">
          <w:rPr>
            <w:rFonts w:ascii="仿宋_GB2312" w:eastAsia="仿宋_GB2312" w:hAnsi="仿宋_GB2312" w:cs="仿宋_GB2312" w:hint="eastAsia"/>
            <w:sz w:val="32"/>
            <w:szCs w:val="32"/>
          </w:rPr>
          <w:t>分专业前，整个年级视为同一个专业</w:t>
        </w:r>
      </w:ins>
      <w:ins w:id="28" w:author="muxiaolu" w:date="2021-12-29T15:09:00Z">
        <w:r w:rsidR="000E33E9">
          <w:rPr>
            <w:rFonts w:ascii="仿宋_GB2312" w:eastAsia="仿宋_GB2312" w:hAnsi="仿宋_GB2312" w:cs="仿宋_GB2312" w:hint="eastAsia"/>
            <w:sz w:val="32"/>
            <w:szCs w:val="32"/>
          </w:rPr>
          <w:t>；分专业后，一个专业就是一个班</w:t>
        </w:r>
      </w:ins>
      <w:ins w:id="29" w:author="muxiaolu" w:date="2021-12-29T15:08:00Z">
        <w:r w:rsidR="000E33E9">
          <w:rPr>
            <w:rFonts w:ascii="仿宋_GB2312" w:eastAsia="仿宋_GB2312" w:hAnsi="仿宋_GB2312" w:cs="仿宋_GB2312" w:hint="eastAsia"/>
            <w:sz w:val="32"/>
            <w:szCs w:val="32"/>
          </w:rPr>
          <w:t>）</w:t>
        </w:r>
      </w:ins>
      <w:r>
        <w:rPr>
          <w:rFonts w:ascii="仿宋_GB2312" w:eastAsia="仿宋_GB2312" w:hAnsi="仿宋_GB2312" w:cs="仿宋_GB2312" w:hint="eastAsia"/>
          <w:sz w:val="32"/>
          <w:szCs w:val="32"/>
        </w:rPr>
        <w:t>。</w:t>
      </w:r>
      <w:ins w:id="30" w:author="muxiaolu" w:date="2021-10-11T16:23:00Z">
        <w:r w:rsidR="00DB62FE">
          <w:rPr>
            <w:rFonts w:ascii="仿宋_GB2312" w:eastAsia="仿宋_GB2312" w:hAnsi="仿宋_GB2312" w:cs="仿宋_GB2312" w:hint="eastAsia"/>
            <w:sz w:val="32"/>
            <w:szCs w:val="32"/>
          </w:rPr>
          <w:t>在中山大学优秀学生奖学金</w:t>
        </w:r>
      </w:ins>
      <w:ins w:id="31" w:author="muxiaolu" w:date="2021-10-11T16:30:00Z">
        <w:r w:rsidR="00101AC6">
          <w:rPr>
            <w:rFonts w:ascii="仿宋_GB2312" w:eastAsia="仿宋_GB2312" w:hAnsi="仿宋_GB2312" w:cs="仿宋_GB2312" w:hint="eastAsia"/>
            <w:sz w:val="32"/>
            <w:szCs w:val="32"/>
          </w:rPr>
          <w:t>和国家奖学金</w:t>
        </w:r>
      </w:ins>
      <w:ins w:id="32" w:author="muxiaolu" w:date="2021-10-11T16:24:00Z">
        <w:r w:rsidR="00DB62FE">
          <w:rPr>
            <w:rFonts w:ascii="仿宋_GB2312" w:eastAsia="仿宋_GB2312" w:hAnsi="仿宋_GB2312" w:cs="仿宋_GB2312" w:hint="eastAsia"/>
            <w:sz w:val="32"/>
            <w:szCs w:val="32"/>
          </w:rPr>
          <w:t>的</w:t>
        </w:r>
      </w:ins>
      <w:del w:id="33" w:author="muxiaolu" w:date="2021-10-11T16:24:00Z">
        <w:r w:rsidDel="00DB62FE">
          <w:rPr>
            <w:rFonts w:ascii="仿宋_GB2312" w:eastAsia="仿宋_GB2312" w:hAnsi="仿宋_GB2312" w:cs="仿宋_GB2312" w:hint="eastAsia"/>
            <w:sz w:val="32"/>
            <w:szCs w:val="32"/>
          </w:rPr>
          <w:delText>在</w:delText>
        </w:r>
      </w:del>
      <w:r>
        <w:rPr>
          <w:rFonts w:ascii="仿宋_GB2312" w:eastAsia="仿宋_GB2312" w:hAnsi="仿宋_GB2312" w:cs="仿宋_GB2312" w:hint="eastAsia"/>
          <w:sz w:val="32"/>
          <w:szCs w:val="32"/>
        </w:rPr>
        <w:t>名额计算过程中，</w:t>
      </w:r>
      <w:ins w:id="34" w:author="muxiaolu" w:date="2021-12-29T15:06:00Z">
        <w:r w:rsidR="000E33E9">
          <w:rPr>
            <w:rFonts w:ascii="仿宋_GB2312" w:eastAsia="仿宋_GB2312" w:hAnsi="仿宋_GB2312" w:cs="仿宋_GB2312" w:hint="eastAsia"/>
            <w:sz w:val="32"/>
            <w:szCs w:val="32"/>
          </w:rPr>
          <w:t>先分出各年级的总名额，再分出各</w:t>
        </w:r>
      </w:ins>
      <w:ins w:id="35" w:author="muxiaolu" w:date="2021-12-29T15:07:00Z">
        <w:r w:rsidR="000E33E9">
          <w:rPr>
            <w:rFonts w:ascii="仿宋_GB2312" w:eastAsia="仿宋_GB2312" w:hAnsi="仿宋_GB2312" w:cs="仿宋_GB2312" w:hint="eastAsia"/>
            <w:sz w:val="32"/>
            <w:szCs w:val="32"/>
          </w:rPr>
          <w:t>专业</w:t>
        </w:r>
      </w:ins>
      <w:ins w:id="36" w:author="muxiaolu" w:date="2021-12-29T15:06:00Z">
        <w:r w:rsidR="000E33E9">
          <w:rPr>
            <w:rFonts w:ascii="仿宋_GB2312" w:eastAsia="仿宋_GB2312" w:hAnsi="仿宋_GB2312" w:cs="仿宋_GB2312" w:hint="eastAsia"/>
            <w:sz w:val="32"/>
            <w:szCs w:val="32"/>
          </w:rPr>
          <w:t>的</w:t>
        </w:r>
      </w:ins>
      <w:ins w:id="37" w:author="muxiaolu" w:date="2021-12-29T15:07:00Z">
        <w:r w:rsidR="000E33E9">
          <w:rPr>
            <w:rFonts w:ascii="仿宋_GB2312" w:eastAsia="仿宋_GB2312" w:hAnsi="仿宋_GB2312" w:cs="仿宋_GB2312" w:hint="eastAsia"/>
            <w:sz w:val="32"/>
            <w:szCs w:val="32"/>
          </w:rPr>
          <w:t>名额。各年级名额</w:t>
        </w:r>
      </w:ins>
      <w:ins w:id="38" w:author="muxiaolu" w:date="2021-10-11T16:24:00Z">
        <w:r w:rsidR="00DB62FE">
          <w:rPr>
            <w:rFonts w:ascii="仿宋_GB2312" w:eastAsia="仿宋_GB2312" w:hAnsi="仿宋_GB2312" w:cs="仿宋_GB2312" w:hint="eastAsia"/>
            <w:sz w:val="32"/>
            <w:szCs w:val="32"/>
          </w:rPr>
          <w:t>采用按人数比例分配原则，</w:t>
        </w:r>
      </w:ins>
      <w:ins w:id="39" w:author="muxiaolu" w:date="2021-12-29T15:10:00Z">
        <w:r w:rsidR="000E33E9">
          <w:rPr>
            <w:rFonts w:ascii="仿宋_GB2312" w:eastAsia="仿宋_GB2312" w:hAnsi="仿宋_GB2312" w:cs="仿宋_GB2312" w:hint="eastAsia"/>
            <w:sz w:val="32"/>
            <w:szCs w:val="32"/>
          </w:rPr>
          <w:t>按</w:t>
        </w:r>
      </w:ins>
      <w:ins w:id="40" w:author="muxiaolu" w:date="2021-12-29T15:09:00Z">
        <w:r w:rsidR="000E33E9">
          <w:rPr>
            <w:rFonts w:ascii="仿宋_GB2312" w:eastAsia="仿宋_GB2312" w:hAnsi="仿宋_GB2312" w:cs="仿宋_GB2312" w:hint="eastAsia"/>
            <w:sz w:val="32"/>
            <w:szCs w:val="32"/>
          </w:rPr>
          <w:t>四舍五入</w:t>
        </w:r>
      </w:ins>
      <w:ins w:id="41" w:author="muxiaolu" w:date="2021-12-29T15:10:00Z">
        <w:r w:rsidR="000E33E9">
          <w:rPr>
            <w:rFonts w:ascii="仿宋_GB2312" w:eastAsia="仿宋_GB2312" w:hAnsi="仿宋_GB2312" w:cs="仿宋_GB2312" w:hint="eastAsia"/>
            <w:sz w:val="32"/>
            <w:szCs w:val="32"/>
          </w:rPr>
          <w:t>分配，</w:t>
        </w:r>
      </w:ins>
      <w:ins w:id="42" w:author="muxiaolu" w:date="2021-12-29T15:11:00Z">
        <w:r w:rsidR="000E33E9">
          <w:rPr>
            <w:rFonts w:ascii="仿宋_GB2312" w:eastAsia="仿宋_GB2312" w:hAnsi="仿宋_GB2312" w:cs="仿宋_GB2312" w:hint="eastAsia"/>
            <w:sz w:val="32"/>
            <w:szCs w:val="32"/>
          </w:rPr>
          <w:t>若四舍五入后整体名额不够，</w:t>
        </w:r>
      </w:ins>
      <w:del w:id="43" w:author="muxiaolu" w:date="2021-12-29T15:11:00Z">
        <w:r w:rsidDel="000E33E9">
          <w:rPr>
            <w:rFonts w:ascii="仿宋_GB2312" w:eastAsia="仿宋_GB2312" w:hAnsi="仿宋_GB2312" w:cs="仿宋_GB2312" w:hint="eastAsia"/>
            <w:sz w:val="32"/>
            <w:szCs w:val="32"/>
          </w:rPr>
          <w:delText>若计算结果整数部分相等</w:delText>
        </w:r>
      </w:del>
      <w:r>
        <w:rPr>
          <w:rFonts w:ascii="仿宋_GB2312" w:eastAsia="仿宋_GB2312" w:hAnsi="仿宋_GB2312" w:cs="仿宋_GB2312" w:hint="eastAsia"/>
          <w:sz w:val="32"/>
          <w:szCs w:val="32"/>
        </w:rPr>
        <w:t>，则以小数点后数字的大小决定剩余名额的分配。</w:t>
      </w:r>
      <w:ins w:id="44" w:author="muxiaolu" w:date="2021-10-11T16:22:00Z">
        <w:r w:rsidR="00210880">
          <w:rPr>
            <w:rFonts w:ascii="仿宋_GB2312" w:eastAsia="仿宋_GB2312" w:hAnsi="仿宋_GB2312" w:cs="仿宋_GB2312" w:hint="eastAsia"/>
            <w:sz w:val="32"/>
            <w:szCs w:val="32"/>
          </w:rPr>
          <w:t>在同年级不同专业间的名额计算过程中，先按人数比例计算，取整后，</w:t>
        </w:r>
      </w:ins>
      <w:ins w:id="45" w:author="muxiaolu" w:date="2021-10-11T16:23:00Z">
        <w:r w:rsidR="00210880">
          <w:rPr>
            <w:rFonts w:ascii="仿宋_GB2312" w:eastAsia="仿宋_GB2312" w:hAnsi="仿宋_GB2312" w:cs="仿宋_GB2312" w:hint="eastAsia"/>
            <w:sz w:val="32"/>
            <w:szCs w:val="32"/>
          </w:rPr>
          <w:t>剩余的名额在本年级内竞争。</w:t>
        </w:r>
      </w:ins>
      <w:ins w:id="46" w:author="muxiaolu" w:date="2021-12-28T11:12:00Z">
        <w:r w:rsidR="0041475E">
          <w:rPr>
            <w:rFonts w:ascii="仿宋_GB2312" w:eastAsia="仿宋_GB2312" w:hAnsi="仿宋_GB2312" w:cs="仿宋_GB2312" w:hint="eastAsia"/>
            <w:sz w:val="32"/>
            <w:szCs w:val="32"/>
          </w:rPr>
          <w:t>竞争排名标准：按国家奖学金</w:t>
        </w:r>
        <w:r w:rsidR="0041475E" w:rsidRPr="0041475E">
          <w:rPr>
            <w:rFonts w:ascii="仿宋_GB2312" w:eastAsia="仿宋_GB2312" w:hAnsi="仿宋_GB2312" w:cs="仿宋_GB2312" w:hint="eastAsia"/>
            <w:sz w:val="32"/>
            <w:szCs w:val="32"/>
          </w:rPr>
          <w:t>的</w:t>
        </w:r>
        <w:r w:rsidR="0041475E">
          <w:rPr>
            <w:rFonts w:ascii="仿宋_GB2312" w:eastAsia="仿宋_GB2312" w:hAnsi="仿宋_GB2312" w:cs="仿宋_GB2312" w:hint="eastAsia"/>
            <w:sz w:val="32"/>
            <w:szCs w:val="32"/>
          </w:rPr>
          <w:t>排名计算标准（</w:t>
        </w:r>
      </w:ins>
      <w:ins w:id="47" w:author="muxiaolu" w:date="2021-12-28T11:14:00Z">
        <w:r w:rsidR="0041475E">
          <w:rPr>
            <w:rFonts w:ascii="仿宋_GB2312" w:eastAsia="仿宋_GB2312" w:hAnsi="仿宋_GB2312" w:cs="仿宋_GB2312" w:hint="eastAsia"/>
            <w:sz w:val="32"/>
            <w:szCs w:val="32"/>
          </w:rPr>
          <w:t>学业绩点</w:t>
        </w:r>
      </w:ins>
      <w:ins w:id="48" w:author="muxiaolu" w:date="2021-12-28T11:12:00Z">
        <w:r w:rsidR="0041475E" w:rsidRPr="0041475E">
          <w:rPr>
            <w:rFonts w:ascii="仿宋_GB2312" w:eastAsia="仿宋_GB2312" w:hAnsi="仿宋_GB2312" w:cs="仿宋_GB2312" w:hint="eastAsia"/>
            <w:sz w:val="32"/>
            <w:szCs w:val="32"/>
          </w:rPr>
          <w:t>*6</w:t>
        </w:r>
      </w:ins>
      <w:ins w:id="49" w:author="muxiaolu" w:date="2021-12-28T11:13:00Z">
        <w:r w:rsidR="0041475E">
          <w:rPr>
            <w:rFonts w:ascii="仿宋_GB2312" w:eastAsia="仿宋_GB2312" w:hAnsi="仿宋_GB2312" w:cs="仿宋_GB2312"/>
            <w:sz w:val="32"/>
            <w:szCs w:val="32"/>
          </w:rPr>
          <w:t>0</w:t>
        </w:r>
        <w:r w:rsidR="0041475E">
          <w:rPr>
            <w:rFonts w:ascii="仿宋_GB2312" w:eastAsia="仿宋_GB2312" w:hAnsi="仿宋_GB2312" w:cs="仿宋_GB2312" w:hint="eastAsia"/>
            <w:sz w:val="32"/>
            <w:szCs w:val="32"/>
          </w:rPr>
          <w:t>%</w:t>
        </w:r>
      </w:ins>
      <w:ins w:id="50" w:author="muxiaolu" w:date="2021-12-28T11:12:00Z">
        <w:r w:rsidR="0041475E" w:rsidRPr="0041475E">
          <w:rPr>
            <w:rFonts w:ascii="仿宋_GB2312" w:eastAsia="仿宋_GB2312" w:hAnsi="仿宋_GB2312" w:cs="仿宋_GB2312" w:hint="eastAsia"/>
            <w:sz w:val="32"/>
            <w:szCs w:val="32"/>
          </w:rPr>
          <w:t>+</w:t>
        </w:r>
      </w:ins>
      <w:ins w:id="51" w:author="muxiaolu" w:date="2021-12-28T11:14:00Z">
        <w:r w:rsidR="0041475E">
          <w:rPr>
            <w:rFonts w:ascii="仿宋_GB2312" w:eastAsia="仿宋_GB2312" w:hAnsi="仿宋_GB2312" w:cs="仿宋_GB2312" w:hint="eastAsia"/>
            <w:sz w:val="32"/>
            <w:szCs w:val="32"/>
          </w:rPr>
          <w:t>综合绩点</w:t>
        </w:r>
      </w:ins>
      <w:ins w:id="52" w:author="muxiaolu" w:date="2021-12-28T11:12:00Z">
        <w:r w:rsidR="0041475E">
          <w:rPr>
            <w:rFonts w:ascii="仿宋_GB2312" w:eastAsia="仿宋_GB2312" w:hAnsi="仿宋_GB2312" w:cs="仿宋_GB2312" w:hint="eastAsia"/>
            <w:sz w:val="32"/>
            <w:szCs w:val="32"/>
          </w:rPr>
          <w:t>*</w:t>
        </w:r>
        <w:r w:rsidR="0041475E" w:rsidRPr="0041475E">
          <w:rPr>
            <w:rFonts w:ascii="仿宋_GB2312" w:eastAsia="仿宋_GB2312" w:hAnsi="仿宋_GB2312" w:cs="仿宋_GB2312" w:hint="eastAsia"/>
            <w:sz w:val="32"/>
            <w:szCs w:val="32"/>
          </w:rPr>
          <w:t>4</w:t>
        </w:r>
      </w:ins>
      <w:ins w:id="53" w:author="muxiaolu" w:date="2021-12-28T11:13:00Z">
        <w:r w:rsidR="0041475E">
          <w:rPr>
            <w:rFonts w:ascii="仿宋_GB2312" w:eastAsia="仿宋_GB2312" w:hAnsi="仿宋_GB2312" w:cs="仿宋_GB2312"/>
            <w:sz w:val="32"/>
            <w:szCs w:val="32"/>
          </w:rPr>
          <w:t>0</w:t>
        </w:r>
        <w:r w:rsidR="0041475E">
          <w:rPr>
            <w:rFonts w:ascii="仿宋_GB2312" w:eastAsia="仿宋_GB2312" w:hAnsi="仿宋_GB2312" w:cs="仿宋_GB2312" w:hint="eastAsia"/>
            <w:sz w:val="32"/>
            <w:szCs w:val="32"/>
          </w:rPr>
          <w:t>%</w:t>
        </w:r>
      </w:ins>
      <w:ins w:id="54" w:author="muxiaolu" w:date="2021-12-28T11:12:00Z">
        <w:r w:rsidR="0041475E" w:rsidRPr="0041475E">
          <w:rPr>
            <w:rFonts w:ascii="仿宋_GB2312" w:eastAsia="仿宋_GB2312" w:hAnsi="仿宋_GB2312" w:cs="仿宋_GB2312" w:hint="eastAsia"/>
            <w:sz w:val="32"/>
            <w:szCs w:val="32"/>
          </w:rPr>
          <w:t>）</w:t>
        </w:r>
      </w:ins>
      <w:r>
        <w:rPr>
          <w:rFonts w:ascii="仿宋_GB2312" w:eastAsia="仿宋_GB2312" w:hAnsi="仿宋_GB2312" w:cs="仿宋_GB2312" w:hint="eastAsia"/>
          <w:sz w:val="32"/>
          <w:szCs w:val="32"/>
        </w:rPr>
        <w:t>在此基础上，以</w:t>
      </w:r>
      <w:del w:id="55" w:author="muxiaolu" w:date="2021-12-29T15:31:00Z">
        <w:r w:rsidDel="00A4473E">
          <w:rPr>
            <w:rFonts w:ascii="仿宋_GB2312" w:eastAsia="仿宋_GB2312" w:hAnsi="仿宋_GB2312" w:cs="仿宋_GB2312" w:hint="eastAsia"/>
            <w:sz w:val="32"/>
            <w:szCs w:val="32"/>
          </w:rPr>
          <w:delText>班级/</w:delText>
        </w:r>
      </w:del>
      <w:r>
        <w:rPr>
          <w:rFonts w:ascii="仿宋_GB2312" w:eastAsia="仿宋_GB2312" w:hAnsi="仿宋_GB2312" w:cs="仿宋_GB2312" w:hint="eastAsia"/>
          <w:sz w:val="32"/>
          <w:szCs w:val="32"/>
        </w:rPr>
        <w:t>专业为单位，先按各位同学年度学业平均成绩高低排定名次，再按综合测评成绩高低排定名次，最终按学校奖学金评定办法评定等级。</w:t>
      </w:r>
    </w:p>
    <w:p w14:paraId="1B12A736" w14:textId="00763BAF" w:rsidR="005A6B25" w:rsidRDefault="008C1502">
      <w:pPr>
        <w:widowControl/>
        <w:numPr>
          <w:ilvl w:val="255"/>
          <w:numId w:val="0"/>
        </w:numPr>
        <w:adjustRightInd w:val="0"/>
        <w:snapToGrid w:val="0"/>
        <w:spacing w:line="560" w:lineRule="exact"/>
        <w:ind w:firstLineChars="200" w:firstLine="640"/>
        <w:rPr>
          <w:ins w:id="56" w:author="muxiaolu" w:date="2021-12-29T15:32:00Z"/>
          <w:rFonts w:ascii="仿宋_GB2312" w:eastAsia="仿宋_GB2312" w:hAnsi="仿宋_GB2312" w:cs="仿宋_GB2312"/>
          <w:sz w:val="32"/>
          <w:szCs w:val="32"/>
        </w:rPr>
      </w:pPr>
      <w:ins w:id="57" w:author="muxiaolu" w:date="2021-10-11T16:29:00Z">
        <w:r>
          <w:rPr>
            <w:rFonts w:ascii="仿宋_GB2312" w:eastAsia="仿宋_GB2312" w:hAnsi="仿宋_GB2312" w:cs="仿宋_GB2312" w:hint="eastAsia"/>
            <w:sz w:val="32"/>
            <w:szCs w:val="32"/>
          </w:rPr>
          <w:t>国家励志奖学金</w:t>
        </w:r>
      </w:ins>
      <w:ins w:id="58" w:author="muxiaolu" w:date="2021-10-11T16:30:00Z">
        <w:r w:rsidR="00101AC6">
          <w:rPr>
            <w:rFonts w:ascii="仿宋_GB2312" w:eastAsia="仿宋_GB2312" w:hAnsi="仿宋_GB2312" w:cs="仿宋_GB2312" w:hint="eastAsia"/>
            <w:sz w:val="32"/>
            <w:szCs w:val="32"/>
          </w:rPr>
          <w:t>各年级的名额分配</w:t>
        </w:r>
      </w:ins>
      <w:ins w:id="59" w:author="muxiaolu" w:date="2021-12-29T15:33:00Z">
        <w:r w:rsidR="0079276D">
          <w:rPr>
            <w:rFonts w:ascii="仿宋_GB2312" w:eastAsia="仿宋_GB2312" w:hAnsi="仿宋_GB2312" w:cs="仿宋_GB2312" w:hint="eastAsia"/>
            <w:sz w:val="32"/>
            <w:szCs w:val="32"/>
          </w:rPr>
          <w:t>根据各</w:t>
        </w:r>
      </w:ins>
      <w:ins w:id="60" w:author="muxiaolu" w:date="2021-10-11T16:31:00Z">
        <w:r w:rsidR="00101AC6">
          <w:rPr>
            <w:rFonts w:ascii="仿宋_GB2312" w:eastAsia="仿宋_GB2312" w:hAnsi="仿宋_GB2312" w:cs="仿宋_GB2312" w:hint="eastAsia"/>
            <w:sz w:val="32"/>
            <w:szCs w:val="32"/>
          </w:rPr>
          <w:t>年级</w:t>
        </w:r>
        <w:r w:rsidR="00101AC6" w:rsidRPr="00101AC6">
          <w:rPr>
            <w:rFonts w:ascii="仿宋_GB2312" w:eastAsia="仿宋_GB2312" w:hAnsi="仿宋_GB2312" w:cs="仿宋_GB2312" w:hint="eastAsia"/>
            <w:sz w:val="32"/>
            <w:szCs w:val="32"/>
          </w:rPr>
          <w:t>综</w:t>
        </w:r>
      </w:ins>
      <w:ins w:id="61" w:author="muxiaolu" w:date="2021-12-29T15:31:00Z">
        <w:r w:rsidR="00A4473E">
          <w:rPr>
            <w:rFonts w:ascii="仿宋_GB2312" w:eastAsia="仿宋_GB2312" w:hAnsi="仿宋_GB2312" w:cs="仿宋_GB2312" w:hint="eastAsia"/>
            <w:sz w:val="32"/>
            <w:szCs w:val="32"/>
          </w:rPr>
          <w:t>合</w:t>
        </w:r>
      </w:ins>
      <w:ins w:id="62" w:author="muxiaolu" w:date="2021-10-11T16:31:00Z">
        <w:r w:rsidR="00101AC6" w:rsidRPr="00101AC6">
          <w:rPr>
            <w:rFonts w:ascii="仿宋_GB2312" w:eastAsia="仿宋_GB2312" w:hAnsi="仿宋_GB2312" w:cs="仿宋_GB2312" w:hint="eastAsia"/>
            <w:sz w:val="32"/>
            <w:szCs w:val="32"/>
          </w:rPr>
          <w:t>测</w:t>
        </w:r>
      </w:ins>
      <w:ins w:id="63" w:author="muxiaolu" w:date="2021-12-29T15:31:00Z">
        <w:r w:rsidR="00A4473E">
          <w:rPr>
            <w:rFonts w:ascii="仿宋_GB2312" w:eastAsia="仿宋_GB2312" w:hAnsi="仿宋_GB2312" w:cs="仿宋_GB2312" w:hint="eastAsia"/>
            <w:sz w:val="32"/>
            <w:szCs w:val="32"/>
          </w:rPr>
          <w:t>评</w:t>
        </w:r>
      </w:ins>
      <w:ins w:id="64" w:author="muxiaolu" w:date="2021-10-11T16:31:00Z">
        <w:r w:rsidR="00101AC6" w:rsidRPr="00101AC6">
          <w:rPr>
            <w:rFonts w:ascii="仿宋_GB2312" w:eastAsia="仿宋_GB2312" w:hAnsi="仿宋_GB2312" w:cs="仿宋_GB2312" w:hint="eastAsia"/>
            <w:sz w:val="32"/>
            <w:szCs w:val="32"/>
          </w:rPr>
          <w:t>排名在前50%的</w:t>
        </w:r>
        <w:r w:rsidR="00101AC6">
          <w:rPr>
            <w:rFonts w:ascii="仿宋_GB2312" w:eastAsia="仿宋_GB2312" w:hAnsi="仿宋_GB2312" w:cs="仿宋_GB2312" w:hint="eastAsia"/>
            <w:sz w:val="32"/>
            <w:szCs w:val="32"/>
          </w:rPr>
          <w:t>且在</w:t>
        </w:r>
        <w:r w:rsidR="00101AC6" w:rsidRPr="00101AC6">
          <w:rPr>
            <w:rFonts w:ascii="仿宋_GB2312" w:eastAsia="仿宋_GB2312" w:hAnsi="仿宋_GB2312" w:cs="仿宋_GB2312" w:hint="eastAsia"/>
            <w:sz w:val="32"/>
            <w:szCs w:val="32"/>
          </w:rPr>
          <w:t>困难数据库学生人数（排除已获国奖和无资格获奖的）</w:t>
        </w:r>
      </w:ins>
      <w:ins w:id="65" w:author="muxiaolu" w:date="2021-10-11T16:32:00Z">
        <w:r w:rsidR="00101AC6">
          <w:rPr>
            <w:rFonts w:ascii="仿宋_GB2312" w:eastAsia="仿宋_GB2312" w:hAnsi="仿宋_GB2312" w:cs="仿宋_GB2312" w:hint="eastAsia"/>
            <w:sz w:val="32"/>
            <w:szCs w:val="32"/>
          </w:rPr>
          <w:t>的比例计算，若</w:t>
        </w:r>
      </w:ins>
      <w:ins w:id="66" w:author="muxiaolu" w:date="2021-12-29T15:34:00Z">
        <w:r w:rsidR="0079276D">
          <w:rPr>
            <w:rFonts w:ascii="仿宋_GB2312" w:eastAsia="仿宋_GB2312" w:hAnsi="仿宋_GB2312" w:cs="仿宋_GB2312" w:hint="eastAsia"/>
            <w:sz w:val="32"/>
            <w:szCs w:val="32"/>
          </w:rPr>
          <w:t>不同年级的名额</w:t>
        </w:r>
      </w:ins>
      <w:ins w:id="67" w:author="muxiaolu" w:date="2021-10-11T16:32:00Z">
        <w:r w:rsidR="00101AC6">
          <w:rPr>
            <w:rFonts w:ascii="仿宋_GB2312" w:eastAsia="仿宋_GB2312" w:hAnsi="仿宋_GB2312" w:cs="仿宋_GB2312" w:hint="eastAsia"/>
            <w:sz w:val="32"/>
            <w:szCs w:val="32"/>
          </w:rPr>
          <w:t>计算结果整数部分相等，则以小数点后数字的大小决定剩余名额的分配。国奖励志奖学金的名额在全级</w:t>
        </w:r>
      </w:ins>
      <w:ins w:id="68" w:author="muxiaolu" w:date="2021-10-11T16:34:00Z">
        <w:r w:rsidR="00210CAE">
          <w:rPr>
            <w:rFonts w:ascii="仿宋_GB2312" w:eastAsia="仿宋_GB2312" w:hAnsi="仿宋_GB2312" w:cs="仿宋_GB2312" w:hint="eastAsia"/>
            <w:sz w:val="32"/>
            <w:szCs w:val="32"/>
          </w:rPr>
          <w:t>该奖项的</w:t>
        </w:r>
        <w:r w:rsidR="00856672">
          <w:rPr>
            <w:rFonts w:ascii="仿宋_GB2312" w:eastAsia="仿宋_GB2312" w:hAnsi="仿宋_GB2312" w:cs="仿宋_GB2312" w:hint="eastAsia"/>
            <w:sz w:val="32"/>
            <w:szCs w:val="32"/>
          </w:rPr>
          <w:t>评奖对象</w:t>
        </w:r>
      </w:ins>
      <w:ins w:id="69" w:author="muxiaolu" w:date="2021-10-11T16:33:00Z">
        <w:r w:rsidR="00101AC6">
          <w:rPr>
            <w:rFonts w:ascii="仿宋_GB2312" w:eastAsia="仿宋_GB2312" w:hAnsi="仿宋_GB2312" w:cs="仿宋_GB2312" w:hint="eastAsia"/>
            <w:sz w:val="32"/>
            <w:szCs w:val="32"/>
          </w:rPr>
          <w:t>内部</w:t>
        </w:r>
      </w:ins>
      <w:ins w:id="70" w:author="muxiaolu" w:date="2021-10-11T16:32:00Z">
        <w:r w:rsidR="00101AC6">
          <w:rPr>
            <w:rFonts w:ascii="仿宋_GB2312" w:eastAsia="仿宋_GB2312" w:hAnsi="仿宋_GB2312" w:cs="仿宋_GB2312" w:hint="eastAsia"/>
            <w:sz w:val="32"/>
            <w:szCs w:val="32"/>
          </w:rPr>
          <w:t>根据</w:t>
        </w:r>
      </w:ins>
      <w:ins w:id="71" w:author="muxiaolu" w:date="2021-12-29T15:34:00Z">
        <w:r w:rsidR="0079276D">
          <w:rPr>
            <w:rFonts w:ascii="仿宋_GB2312" w:eastAsia="仿宋_GB2312" w:hAnsi="仿宋_GB2312" w:cs="仿宋_GB2312" w:hint="eastAsia"/>
            <w:sz w:val="32"/>
            <w:szCs w:val="32"/>
          </w:rPr>
          <w:t>学生在本专业的</w:t>
        </w:r>
      </w:ins>
      <w:ins w:id="72" w:author="muxiaolu" w:date="2021-10-11T16:33:00Z">
        <w:r w:rsidR="00101AC6">
          <w:rPr>
            <w:rFonts w:ascii="仿宋_GB2312" w:eastAsia="仿宋_GB2312" w:hAnsi="仿宋_GB2312" w:cs="仿宋_GB2312" w:hint="eastAsia"/>
            <w:sz w:val="32"/>
            <w:szCs w:val="32"/>
          </w:rPr>
          <w:t>学业绩点*6</w:t>
        </w:r>
        <w:r w:rsidR="00101AC6">
          <w:rPr>
            <w:rFonts w:ascii="仿宋_GB2312" w:eastAsia="仿宋_GB2312" w:hAnsi="仿宋_GB2312" w:cs="仿宋_GB2312"/>
            <w:sz w:val="32"/>
            <w:szCs w:val="32"/>
          </w:rPr>
          <w:t>0</w:t>
        </w:r>
        <w:r w:rsidR="00101AC6">
          <w:rPr>
            <w:rFonts w:ascii="仿宋_GB2312" w:eastAsia="仿宋_GB2312" w:hAnsi="仿宋_GB2312" w:cs="仿宋_GB2312" w:hint="eastAsia"/>
            <w:sz w:val="32"/>
            <w:szCs w:val="32"/>
          </w:rPr>
          <w:t>%+综合绩点*</w:t>
        </w:r>
        <w:r w:rsidR="00101AC6">
          <w:rPr>
            <w:rFonts w:ascii="仿宋_GB2312" w:eastAsia="仿宋_GB2312" w:hAnsi="仿宋_GB2312" w:cs="仿宋_GB2312"/>
            <w:sz w:val="32"/>
            <w:szCs w:val="32"/>
          </w:rPr>
          <w:t>40</w:t>
        </w:r>
        <w:r w:rsidR="00101AC6">
          <w:rPr>
            <w:rFonts w:ascii="仿宋_GB2312" w:eastAsia="仿宋_GB2312" w:hAnsi="仿宋_GB2312" w:cs="仿宋_GB2312" w:hint="eastAsia"/>
            <w:sz w:val="32"/>
            <w:szCs w:val="32"/>
          </w:rPr>
          <w:t>%的标准排序选出。</w:t>
        </w:r>
      </w:ins>
    </w:p>
    <w:p w14:paraId="23F7A845" w14:textId="405F176E" w:rsidR="00332093" w:rsidRDefault="00653365">
      <w:pPr>
        <w:widowControl/>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ins w:id="73" w:author="muxiaolu" w:date="2021-12-28T16:04:00Z">
        <w:r>
          <w:rPr>
            <w:rFonts w:ascii="仿宋_GB2312" w:eastAsia="仿宋_GB2312" w:hAnsi="仿宋_GB2312" w:cs="仿宋_GB2312" w:hint="eastAsia"/>
            <w:sz w:val="32"/>
            <w:szCs w:val="32"/>
          </w:rPr>
          <w:lastRenderedPageBreak/>
          <w:t>各项奖学金的名额分配</w:t>
        </w:r>
      </w:ins>
      <w:ins w:id="74" w:author="muxiaolu" w:date="2021-12-28T16:05:00Z">
        <w:r>
          <w:rPr>
            <w:rFonts w:ascii="仿宋_GB2312" w:eastAsia="仿宋_GB2312" w:hAnsi="仿宋_GB2312" w:cs="仿宋_GB2312" w:hint="eastAsia"/>
            <w:sz w:val="32"/>
            <w:szCs w:val="32"/>
          </w:rPr>
          <w:t>具体方法</w:t>
        </w:r>
      </w:ins>
      <w:ins w:id="75" w:author="muxiaolu" w:date="2021-12-28T16:04:00Z">
        <w:r>
          <w:rPr>
            <w:rFonts w:ascii="仿宋_GB2312" w:eastAsia="仿宋_GB2312" w:hAnsi="仿宋_GB2312" w:cs="仿宋_GB2312" w:hint="eastAsia"/>
            <w:sz w:val="32"/>
            <w:szCs w:val="32"/>
          </w:rPr>
          <w:t>参照</w:t>
        </w:r>
        <w:r w:rsidRPr="00653365">
          <w:rPr>
            <w:rFonts w:ascii="仿宋_GB2312" w:eastAsia="仿宋_GB2312" w:hAnsi="仿宋_GB2312" w:cs="仿宋_GB2312" w:hint="eastAsia"/>
            <w:sz w:val="32"/>
            <w:szCs w:val="32"/>
          </w:rPr>
          <w:t>《中山大学旅游学院本科生奖学金评选细则》</w:t>
        </w:r>
      </w:ins>
      <w:ins w:id="76" w:author="muxiaolu" w:date="2021-12-28T16:05:00Z">
        <w:r>
          <w:rPr>
            <w:rFonts w:ascii="仿宋_GB2312" w:eastAsia="仿宋_GB2312" w:hAnsi="仿宋_GB2312" w:cs="仿宋_GB2312" w:hint="eastAsia"/>
            <w:sz w:val="32"/>
            <w:szCs w:val="32"/>
          </w:rPr>
          <w:t>（</w:t>
        </w:r>
        <w:r w:rsidRPr="00653365">
          <w:rPr>
            <w:rFonts w:ascii="仿宋_GB2312" w:eastAsia="仿宋_GB2312" w:hAnsi="仿宋_GB2312" w:cs="仿宋_GB2312" w:hint="eastAsia"/>
            <w:sz w:val="32"/>
            <w:szCs w:val="32"/>
          </w:rPr>
          <w:t>旅游〔2021〕149号</w:t>
        </w:r>
        <w:r>
          <w:rPr>
            <w:rFonts w:ascii="仿宋_GB2312" w:eastAsia="仿宋_GB2312" w:hAnsi="仿宋_GB2312" w:cs="仿宋_GB2312" w:hint="eastAsia"/>
            <w:sz w:val="32"/>
            <w:szCs w:val="32"/>
          </w:rPr>
          <w:t>）执行。</w:t>
        </w:r>
      </w:ins>
    </w:p>
    <w:p w14:paraId="6EFF3695" w14:textId="08C09289"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w:t>
      </w:r>
      <w:commentRangeStart w:id="77"/>
      <w:r>
        <w:rPr>
          <w:rFonts w:ascii="仿宋_GB2312" w:eastAsia="仿宋_GB2312" w:hAnsi="仿宋_GB2312" w:cs="仿宋_GB2312" w:hint="eastAsia"/>
          <w:sz w:val="32"/>
          <w:szCs w:val="32"/>
        </w:rPr>
        <w:t>经</w:t>
      </w:r>
      <w:commentRangeEnd w:id="77"/>
      <w:r w:rsidR="001E74B6">
        <w:rPr>
          <w:rStyle w:val="aa"/>
        </w:rPr>
        <w:commentReference w:id="77"/>
      </w:r>
      <w:r>
        <w:rPr>
          <w:rFonts w:ascii="仿宋_GB2312" w:eastAsia="仿宋_GB2312" w:hAnsi="仿宋_GB2312" w:cs="仿宋_GB2312" w:hint="eastAsia"/>
          <w:sz w:val="32"/>
          <w:szCs w:val="32"/>
        </w:rPr>
        <w:t>教务部门负责批准的缓考学生，且缓考科目不超过应考科目的</w:t>
      </w:r>
      <w:del w:id="78" w:author="muxiaolu" w:date="2021-12-29T15:35:00Z">
        <w:r w:rsidDel="001E74B6">
          <w:rPr>
            <w:rFonts w:ascii="仿宋_GB2312" w:eastAsia="仿宋_GB2312" w:hAnsi="仿宋_GB2312" w:cs="仿宋_GB2312" w:hint="eastAsia"/>
            <w:sz w:val="32"/>
            <w:szCs w:val="32"/>
          </w:rPr>
          <w:delText>50</w:delText>
        </w:r>
      </w:del>
      <w:ins w:id="79" w:author="muxiaolu" w:date="2021-12-29T15:35:00Z">
        <w:r w:rsidR="001E74B6">
          <w:rPr>
            <w:rFonts w:ascii="仿宋_GB2312" w:eastAsia="仿宋_GB2312" w:hAnsi="仿宋_GB2312" w:cs="仿宋_GB2312"/>
            <w:sz w:val="32"/>
            <w:szCs w:val="32"/>
          </w:rPr>
          <w:t>30</w:t>
        </w:r>
      </w:ins>
      <w:r>
        <w:rPr>
          <w:rFonts w:ascii="仿宋_GB2312" w:eastAsia="仿宋_GB2312" w:hAnsi="仿宋_GB2312" w:cs="仿宋_GB2312" w:hint="eastAsia"/>
          <w:sz w:val="32"/>
          <w:szCs w:val="32"/>
        </w:rPr>
        <w:t>%者，可用已参加的考试科目成绩参评奖学金。缓考科目超过应考科目的</w:t>
      </w:r>
      <w:del w:id="80" w:author="muxiaolu" w:date="2021-12-29T15:35:00Z">
        <w:r w:rsidDel="001E74B6">
          <w:rPr>
            <w:rFonts w:ascii="仿宋_GB2312" w:eastAsia="仿宋_GB2312" w:hAnsi="仿宋_GB2312" w:cs="仿宋_GB2312" w:hint="eastAsia"/>
            <w:sz w:val="32"/>
            <w:szCs w:val="32"/>
          </w:rPr>
          <w:delText>50</w:delText>
        </w:r>
      </w:del>
      <w:ins w:id="81" w:author="muxiaolu" w:date="2021-12-29T15:35:00Z">
        <w:r w:rsidR="001E74B6">
          <w:rPr>
            <w:rFonts w:ascii="仿宋_GB2312" w:eastAsia="仿宋_GB2312" w:hAnsi="仿宋_GB2312" w:cs="仿宋_GB2312"/>
            <w:sz w:val="32"/>
            <w:szCs w:val="32"/>
          </w:rPr>
          <w:t>30</w:t>
        </w:r>
      </w:ins>
      <w:r>
        <w:rPr>
          <w:rFonts w:ascii="仿宋_GB2312" w:eastAsia="仿宋_GB2312" w:hAnsi="仿宋_GB2312" w:cs="仿宋_GB2312" w:hint="eastAsia"/>
          <w:sz w:val="32"/>
          <w:szCs w:val="32"/>
        </w:rPr>
        <w:t>%者，不可参评当年度奖学金评选。</w:t>
      </w:r>
    </w:p>
    <w:p w14:paraId="4FDDD1F6" w14:textId="4ECFE8AD"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有加分争议或者需特殊说明的活动需在每年度评选开始前列入加分补充说明中，否则不给予加分。获奖同学须提交获奖证书复印件</w:t>
      </w:r>
      <w:commentRangeStart w:id="82"/>
      <w:ins w:id="83" w:author="muxiaolu" w:date="2021-10-11T16:37:00Z">
        <w:r w:rsidR="00E1328B">
          <w:rPr>
            <w:rFonts w:ascii="仿宋_GB2312" w:eastAsia="仿宋_GB2312" w:hAnsi="仿宋_GB2312" w:cs="仿宋_GB2312" w:hint="eastAsia"/>
            <w:sz w:val="32"/>
            <w:szCs w:val="32"/>
          </w:rPr>
          <w:t>或原件</w:t>
        </w:r>
      </w:ins>
      <w:ins w:id="84" w:author="muxiaolu" w:date="2021-12-28T11:15:00Z">
        <w:r w:rsidR="00172573">
          <w:rPr>
            <w:rFonts w:ascii="仿宋_GB2312" w:eastAsia="仿宋_GB2312" w:hAnsi="仿宋_GB2312" w:cs="仿宋_GB2312" w:hint="eastAsia"/>
            <w:sz w:val="32"/>
            <w:szCs w:val="32"/>
          </w:rPr>
          <w:t>的</w:t>
        </w:r>
      </w:ins>
      <w:ins w:id="85" w:author="muxiaolu" w:date="2021-10-11T16:37:00Z">
        <w:r w:rsidR="00E1328B">
          <w:rPr>
            <w:rFonts w:ascii="仿宋_GB2312" w:eastAsia="仿宋_GB2312" w:hAnsi="仿宋_GB2312" w:cs="仿宋_GB2312" w:hint="eastAsia"/>
            <w:sz w:val="32"/>
            <w:szCs w:val="32"/>
          </w:rPr>
          <w:t>扫描件</w:t>
        </w:r>
      </w:ins>
      <w:commentRangeEnd w:id="82"/>
      <w:ins w:id="86" w:author="muxiaolu" w:date="2021-12-28T11:15:00Z">
        <w:r w:rsidR="001A68B6">
          <w:rPr>
            <w:rStyle w:val="aa"/>
          </w:rPr>
          <w:commentReference w:id="82"/>
        </w:r>
      </w:ins>
      <w:r>
        <w:rPr>
          <w:rFonts w:ascii="仿宋_GB2312" w:eastAsia="仿宋_GB2312" w:hAnsi="仿宋_GB2312" w:cs="仿宋_GB2312" w:hint="eastAsia"/>
          <w:sz w:val="32"/>
          <w:szCs w:val="32"/>
        </w:rPr>
        <w:t>或相关部门的证明并经审查通过方能生效。</w:t>
      </w:r>
      <w:ins w:id="87" w:author="muxiaolu" w:date="2021-12-28T11:16:00Z">
        <w:r w:rsidR="001A68B6">
          <w:rPr>
            <w:rFonts w:ascii="仿宋_GB2312" w:eastAsia="仿宋_GB2312" w:hAnsi="仿宋_GB2312" w:cs="仿宋_GB2312" w:hint="eastAsia"/>
            <w:sz w:val="32"/>
            <w:szCs w:val="32"/>
          </w:rPr>
          <w:t>学院保留抽查纸质版</w:t>
        </w:r>
      </w:ins>
      <w:ins w:id="88" w:author="muxiaolu" w:date="2021-12-28T11:17:00Z">
        <w:r w:rsidR="001A68B6">
          <w:rPr>
            <w:rFonts w:ascii="仿宋_GB2312" w:eastAsia="仿宋_GB2312" w:hAnsi="仿宋_GB2312" w:cs="仿宋_GB2312" w:hint="eastAsia"/>
            <w:sz w:val="32"/>
            <w:szCs w:val="32"/>
          </w:rPr>
          <w:t>原件的权利。</w:t>
        </w:r>
      </w:ins>
      <w:ins w:id="89" w:author="muxiaolu" w:date="2021-12-28T15:20:00Z">
        <w:r w:rsidR="009A72ED">
          <w:rPr>
            <w:rFonts w:ascii="仿宋_GB2312" w:eastAsia="仿宋_GB2312" w:hAnsi="仿宋_GB2312" w:cs="仿宋_GB2312" w:hint="eastAsia"/>
            <w:sz w:val="32"/>
            <w:szCs w:val="32"/>
          </w:rPr>
          <w:t>所有奖惩证明需在</w:t>
        </w:r>
      </w:ins>
      <w:ins w:id="90" w:author="muxiaolu" w:date="2021-12-28T15:21:00Z">
        <w:r w:rsidR="009A72ED">
          <w:rPr>
            <w:rFonts w:ascii="仿宋_GB2312" w:eastAsia="仿宋_GB2312" w:hAnsi="仿宋_GB2312" w:cs="仿宋_GB2312" w:hint="eastAsia"/>
            <w:sz w:val="32"/>
            <w:szCs w:val="32"/>
          </w:rPr>
          <w:t>学院当年公布的</w:t>
        </w:r>
      </w:ins>
      <w:ins w:id="91" w:author="muxiaolu" w:date="2021-12-28T15:20:00Z">
        <w:r w:rsidR="009A72ED">
          <w:rPr>
            <w:rFonts w:ascii="仿宋_GB2312" w:eastAsia="仿宋_GB2312" w:hAnsi="仿宋_GB2312" w:cs="仿宋_GB2312" w:hint="eastAsia"/>
            <w:sz w:val="32"/>
            <w:szCs w:val="32"/>
          </w:rPr>
          <w:t>统计时间段内，超过时间段</w:t>
        </w:r>
      </w:ins>
      <w:ins w:id="92" w:author="muxiaolu" w:date="2021-12-28T15:21:00Z">
        <w:r w:rsidR="009A72ED">
          <w:rPr>
            <w:rFonts w:ascii="仿宋_GB2312" w:eastAsia="仿宋_GB2312" w:hAnsi="仿宋_GB2312" w:cs="仿宋_GB2312" w:hint="eastAsia"/>
            <w:sz w:val="32"/>
            <w:szCs w:val="32"/>
          </w:rPr>
          <w:t>的</w:t>
        </w:r>
      </w:ins>
      <w:ins w:id="93" w:author="muxiaolu" w:date="2021-12-28T15:20:00Z">
        <w:r w:rsidR="009A72ED">
          <w:rPr>
            <w:rFonts w:ascii="仿宋_GB2312" w:eastAsia="仿宋_GB2312" w:hAnsi="仿宋_GB2312" w:cs="仿宋_GB2312" w:hint="eastAsia"/>
            <w:sz w:val="32"/>
            <w:szCs w:val="32"/>
          </w:rPr>
          <w:t>不予以承认。</w:t>
        </w:r>
      </w:ins>
    </w:p>
    <w:p w14:paraId="0BCCB07F"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第四章 工作程序</w:t>
      </w:r>
    </w:p>
    <w:p w14:paraId="469BC1B7"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仿宋_GB2312" w:cs="仿宋_GB2312" w:hint="eastAsia"/>
          <w:bCs/>
          <w:sz w:val="32"/>
          <w:szCs w:val="32"/>
        </w:rPr>
        <w:t>学院成立学院综合素质测评工作小组，负责本学院的综合素质测评相关评审工作，成员应包括：学院主管学生工作的学院领导、主管教学工作的学院领导、辅导员、班主任代表和学生代表等。</w:t>
      </w:r>
    </w:p>
    <w:p w14:paraId="6063718E"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班级/年级成立班级/年级综合素质测评工作小组在学院资助工作负责人指导之下，负责本班级/年级的综合素质测评审核及分数统计等相关事宜，成员应包括：本年级兼职辅导员担任组长，成员由各年级各班民主选举产生三位代表组成（代表需为不参评奖学金同学），负责对该年级每位同学的加分情况进行审核。</w:t>
      </w:r>
    </w:p>
    <w:p w14:paraId="620839E3" w14:textId="77777777" w:rsidR="00332093" w:rsidDel="00686FE4" w:rsidRDefault="00D82360">
      <w:pPr>
        <w:widowControl/>
        <w:adjustRightInd w:val="0"/>
        <w:snapToGrid w:val="0"/>
        <w:spacing w:line="560" w:lineRule="exact"/>
        <w:ind w:firstLineChars="200" w:firstLine="640"/>
        <w:rPr>
          <w:del w:id="94" w:author="muxiaolu" w:date="2021-12-28T16:59:00Z"/>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各年级综合素质测评工作小组无法取得一致意见的加分项目由跨年级综合测评工作小组和学院综合测评工作小组讨论确定。</w:t>
      </w:r>
    </w:p>
    <w:p w14:paraId="70A1A97B" w14:textId="5D05AA54" w:rsidR="00332093" w:rsidDel="00DE2739" w:rsidRDefault="00332093" w:rsidP="00686FE4">
      <w:pPr>
        <w:widowControl/>
        <w:adjustRightInd w:val="0"/>
        <w:snapToGrid w:val="0"/>
        <w:spacing w:line="560" w:lineRule="exact"/>
        <w:ind w:firstLineChars="200" w:firstLine="640"/>
        <w:rPr>
          <w:del w:id="95" w:author="muxiaolu" w:date="2021-10-11T16:38:00Z"/>
          <w:rFonts w:ascii="仿宋_GB2312" w:eastAsia="仿宋_GB2312" w:hAnsi="仿宋_GB2312" w:cs="仿宋_GB2312"/>
          <w:bCs/>
          <w:sz w:val="32"/>
          <w:szCs w:val="32"/>
        </w:rPr>
      </w:pPr>
    </w:p>
    <w:p w14:paraId="04EFC2BB" w14:textId="77777777" w:rsidR="00332093" w:rsidRDefault="00D82360">
      <w:pPr>
        <w:widowControl/>
        <w:tabs>
          <w:tab w:val="left" w:pos="606"/>
        </w:tabs>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ab/>
        <w:t xml:space="preserve">第二十条 </w:t>
      </w:r>
      <w:r>
        <w:rPr>
          <w:rFonts w:ascii="仿宋_GB2312" w:eastAsia="仿宋_GB2312" w:hAnsi="仿宋_GB2312" w:cs="仿宋_GB2312" w:hint="eastAsia"/>
          <w:sz w:val="32"/>
          <w:szCs w:val="32"/>
        </w:rPr>
        <w:t>综合素质测评工作程序如下：</w:t>
      </w:r>
    </w:p>
    <w:p w14:paraId="7D0E3AE6" w14:textId="77777777" w:rsidR="00332093" w:rsidRDefault="00D82360">
      <w:pPr>
        <w:widowControl/>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（一）学院发布通知；</w:t>
      </w:r>
    </w:p>
    <w:p w14:paraId="25F687E3" w14:textId="77777777" w:rsidR="00332093" w:rsidRDefault="00D82360">
      <w:pPr>
        <w:widowControl/>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（二）学生提交综合素质测评相关证明材料；</w:t>
      </w:r>
    </w:p>
    <w:p w14:paraId="7DC7CC87" w14:textId="77777777" w:rsidR="00332093" w:rsidRDefault="00D82360">
      <w:pPr>
        <w:widowControl/>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（三）年级综合素质测评工作小组审核并统计综合素质测评分数；</w:t>
      </w:r>
    </w:p>
    <w:p w14:paraId="74FE58AB" w14:textId="77777777" w:rsidR="00332093" w:rsidRDefault="00D82360">
      <w:pPr>
        <w:widowControl/>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（四）年级综合素质测评工作小组公示结果；</w:t>
      </w:r>
    </w:p>
    <w:p w14:paraId="5C9C7B40" w14:textId="77777777" w:rsidR="00332093" w:rsidRDefault="00D82360">
      <w:pPr>
        <w:widowControl/>
        <w:numPr>
          <w:ilvl w:val="0"/>
          <w:numId w:val="1"/>
        </w:numPr>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跨年级综合测评小组认定争议加分项；</w:t>
      </w:r>
    </w:p>
    <w:p w14:paraId="7A312C13" w14:textId="77777777" w:rsidR="00332093" w:rsidRDefault="00D82360">
      <w:pPr>
        <w:widowControl/>
        <w:numPr>
          <w:ilvl w:val="0"/>
          <w:numId w:val="1"/>
        </w:numPr>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跨年级综合测评小组公示认定结果；</w:t>
      </w:r>
    </w:p>
    <w:p w14:paraId="4B74CF56" w14:textId="77777777" w:rsidR="00332093" w:rsidRDefault="00D82360">
      <w:pPr>
        <w:widowControl/>
        <w:numPr>
          <w:ilvl w:val="255"/>
          <w:numId w:val="0"/>
        </w:numPr>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bCs/>
          <w:sz w:val="32"/>
          <w:szCs w:val="32"/>
        </w:rPr>
        <w:t>学院综合素质测评工作小组</w:t>
      </w:r>
      <w:r>
        <w:rPr>
          <w:rFonts w:ascii="仿宋_GB2312" w:eastAsia="仿宋_GB2312" w:hAnsi="仿宋_GB2312" w:cs="仿宋_GB2312" w:hint="eastAsia"/>
          <w:sz w:val="32"/>
          <w:szCs w:val="32"/>
        </w:rPr>
        <w:t>审核；</w:t>
      </w:r>
    </w:p>
    <w:p w14:paraId="5B42E896" w14:textId="77777777" w:rsidR="00332093" w:rsidRDefault="00D82360">
      <w:pPr>
        <w:widowControl/>
        <w:numPr>
          <w:ilvl w:val="255"/>
          <w:numId w:val="0"/>
        </w:numPr>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（七）学院公示；</w:t>
      </w:r>
    </w:p>
    <w:p w14:paraId="30E1B43C" w14:textId="77777777" w:rsidR="00332093" w:rsidRDefault="00D82360">
      <w:pPr>
        <w:widowControl/>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（八）学院公布综合素质测评结果。</w:t>
      </w:r>
    </w:p>
    <w:p w14:paraId="5DCC314B"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第二十一条 </w:t>
      </w:r>
      <w:r>
        <w:rPr>
          <w:rFonts w:ascii="仿宋_GB2312" w:eastAsia="仿宋_GB2312" w:hAnsi="仿宋_GB2312" w:cs="仿宋_GB2312" w:hint="eastAsia"/>
          <w:sz w:val="32"/>
          <w:szCs w:val="32"/>
        </w:rPr>
        <w:t>在班级/年级公示阶段，学生如对综合素质测评结果有异议，可在公示期内向班级/年级负责综合素质测评的工作小组提出书面意见。班级/年级评审小组应在收到意见后复核相关情况并作出答复，如综合素质测评结果有变更，应重新进行班级/年级公示。</w:t>
      </w:r>
    </w:p>
    <w:p w14:paraId="7D8BFFBB"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在学院公示阶段，学生如对综合素质测评结果有异议，可在公示期内向学院负责综合素质测评的工作小组提出书面意见。学院工作小组应在收到意见的3个工作日内核查相关情况并作出答复。</w:t>
      </w:r>
    </w:p>
    <w:p w14:paraId="7EDEA1F0"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lastRenderedPageBreak/>
        <w:t>第五章 综合测评加分标准</w:t>
      </w:r>
    </w:p>
    <w:p w14:paraId="3DF781E1" w14:textId="77777777" w:rsidR="00332093" w:rsidRDefault="00D82360">
      <w:pPr>
        <w:widowControl/>
        <w:adjustRightInd w:val="0"/>
        <w:snapToGrid w:val="0"/>
        <w:spacing w:line="560" w:lineRule="exact"/>
        <w:ind w:firstLineChars="200" w:firstLine="643"/>
        <w:rPr>
          <w:rFonts w:ascii="楷体" w:eastAsia="楷体" w:hAnsi="楷体" w:cs="楷体"/>
          <w:i/>
          <w:iCs/>
          <w:color w:val="F4B083" w:themeColor="accent2" w:themeTint="99"/>
          <w:sz w:val="28"/>
          <w:szCs w:val="28"/>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依据学校“德才兼备、领袖气质、家国情怀”人才培养目标，结合我院学科特点，具体综合素质测评加分计算标准如下：</w:t>
      </w:r>
    </w:p>
    <w:p w14:paraId="5B3E5ACB" w14:textId="77777777" w:rsidR="00332093" w:rsidRDefault="00D82360">
      <w:pPr>
        <w:widowControl/>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（一）德才兼备</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750"/>
        <w:gridCol w:w="5148"/>
        <w:gridCol w:w="2412"/>
      </w:tblGrid>
      <w:tr w:rsidR="00332093" w14:paraId="02B2E85C" w14:textId="77777777">
        <w:trPr>
          <w:trHeight w:val="23"/>
        </w:trPr>
        <w:tc>
          <w:tcPr>
            <w:tcW w:w="668" w:type="dxa"/>
            <w:shd w:val="clear" w:color="auto" w:fill="auto"/>
            <w:vAlign w:val="center"/>
          </w:tcPr>
          <w:p w14:paraId="022E1795"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二级指标</w:t>
            </w:r>
          </w:p>
        </w:tc>
        <w:tc>
          <w:tcPr>
            <w:tcW w:w="750" w:type="dxa"/>
            <w:shd w:val="clear" w:color="auto" w:fill="auto"/>
            <w:vAlign w:val="center"/>
          </w:tcPr>
          <w:p w14:paraId="3D4B6FF1"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指标编号</w:t>
            </w:r>
          </w:p>
        </w:tc>
        <w:tc>
          <w:tcPr>
            <w:tcW w:w="5148" w:type="dxa"/>
            <w:shd w:val="clear" w:color="auto" w:fill="auto"/>
            <w:vAlign w:val="center"/>
          </w:tcPr>
          <w:p w14:paraId="12124EF7"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测评点</w:t>
            </w:r>
          </w:p>
        </w:tc>
        <w:tc>
          <w:tcPr>
            <w:tcW w:w="2412" w:type="dxa"/>
            <w:shd w:val="clear" w:color="auto" w:fill="auto"/>
            <w:vAlign w:val="center"/>
          </w:tcPr>
          <w:p w14:paraId="636C1F1D"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分值</w:t>
            </w:r>
          </w:p>
          <w:p w14:paraId="45F27D04"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（1.0分对应绩点0.1）</w:t>
            </w:r>
          </w:p>
        </w:tc>
      </w:tr>
      <w:tr w:rsidR="00332093" w14:paraId="43740ACF" w14:textId="77777777">
        <w:trPr>
          <w:trHeight w:val="23"/>
        </w:trPr>
        <w:tc>
          <w:tcPr>
            <w:tcW w:w="668" w:type="dxa"/>
            <w:vMerge w:val="restart"/>
            <w:shd w:val="clear" w:color="auto" w:fill="auto"/>
            <w:vAlign w:val="center"/>
          </w:tcPr>
          <w:p w14:paraId="2488C619" w14:textId="77777777" w:rsidR="00332093" w:rsidRDefault="00D82360">
            <w:pPr>
              <w:adjustRightInd w:val="0"/>
              <w:snapToGrid w:val="0"/>
              <w:jc w:val="center"/>
              <w:rPr>
                <w:rFonts w:ascii="仿宋_GB2312" w:eastAsia="仿宋_GB2312" w:hAnsi="仿宋_GB2312" w:cs="仿宋_GB2312"/>
              </w:rPr>
            </w:pPr>
            <w:commentRangeStart w:id="96"/>
            <w:r>
              <w:rPr>
                <w:rFonts w:ascii="仿宋_GB2312" w:eastAsia="仿宋_GB2312" w:hAnsi="仿宋_GB2312" w:cs="仿宋_GB2312" w:hint="eastAsia"/>
              </w:rPr>
              <w:t>理想信念</w:t>
            </w:r>
            <w:commentRangeEnd w:id="96"/>
            <w:r w:rsidR="00AF461E">
              <w:rPr>
                <w:rStyle w:val="aa"/>
              </w:rPr>
              <w:commentReference w:id="96"/>
            </w:r>
          </w:p>
        </w:tc>
        <w:tc>
          <w:tcPr>
            <w:tcW w:w="750" w:type="dxa"/>
            <w:vMerge w:val="restart"/>
            <w:shd w:val="clear" w:color="auto" w:fill="auto"/>
            <w:vAlign w:val="center"/>
          </w:tcPr>
          <w:p w14:paraId="2E247B29"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p>
        </w:tc>
        <w:tc>
          <w:tcPr>
            <w:tcW w:w="5148" w:type="dxa"/>
            <w:vMerge w:val="restart"/>
            <w:shd w:val="clear" w:color="auto" w:fill="auto"/>
            <w:vAlign w:val="center"/>
          </w:tcPr>
          <w:p w14:paraId="4895A8B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积极参加马克思列宁主义、毛泽东思想、中国特色社会主义理论体系及中央领导重要讲话精神研讨班、培训班，如校“马研班”、青马班、院“青马学堂”，学院党章学习小组，学校党校培训班等，表现良好并获得结业证书。</w:t>
            </w:r>
          </w:p>
        </w:tc>
        <w:tc>
          <w:tcPr>
            <w:tcW w:w="2412" w:type="dxa"/>
            <w:shd w:val="clear" w:color="auto" w:fill="auto"/>
            <w:vAlign w:val="center"/>
          </w:tcPr>
          <w:p w14:paraId="30763FA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院级成员0.3分</w:t>
            </w:r>
          </w:p>
        </w:tc>
      </w:tr>
      <w:tr w:rsidR="00332093" w14:paraId="53BA2FFB" w14:textId="77777777">
        <w:trPr>
          <w:trHeight w:val="23"/>
        </w:trPr>
        <w:tc>
          <w:tcPr>
            <w:tcW w:w="668" w:type="dxa"/>
            <w:vMerge/>
            <w:shd w:val="clear" w:color="auto" w:fill="auto"/>
            <w:vAlign w:val="center"/>
          </w:tcPr>
          <w:p w14:paraId="55CF82B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4D56B7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A88595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BD7754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院级优秀成员0.6分</w:t>
            </w:r>
          </w:p>
        </w:tc>
      </w:tr>
      <w:tr w:rsidR="00332093" w14:paraId="6ADFD917" w14:textId="77777777">
        <w:trPr>
          <w:trHeight w:val="23"/>
        </w:trPr>
        <w:tc>
          <w:tcPr>
            <w:tcW w:w="668" w:type="dxa"/>
            <w:vMerge/>
            <w:shd w:val="clear" w:color="auto" w:fill="auto"/>
            <w:vAlign w:val="center"/>
          </w:tcPr>
          <w:p w14:paraId="28CF833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BE9459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F20B58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4E11B4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校级成员0.5分</w:t>
            </w:r>
          </w:p>
        </w:tc>
      </w:tr>
      <w:tr w:rsidR="00332093" w14:paraId="27749CFE" w14:textId="77777777">
        <w:trPr>
          <w:trHeight w:val="90"/>
        </w:trPr>
        <w:tc>
          <w:tcPr>
            <w:tcW w:w="668" w:type="dxa"/>
            <w:vMerge/>
            <w:shd w:val="clear" w:color="auto" w:fill="auto"/>
            <w:vAlign w:val="center"/>
          </w:tcPr>
          <w:p w14:paraId="28983BF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3407EA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C48321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8B6CA1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校级优秀成员1.0分</w:t>
            </w:r>
          </w:p>
        </w:tc>
      </w:tr>
      <w:tr w:rsidR="00332093" w14:paraId="26FF99E1" w14:textId="77777777">
        <w:trPr>
          <w:trHeight w:val="23"/>
        </w:trPr>
        <w:tc>
          <w:tcPr>
            <w:tcW w:w="668" w:type="dxa"/>
            <w:shd w:val="clear" w:color="auto" w:fill="auto"/>
            <w:vAlign w:val="center"/>
          </w:tcPr>
          <w:p w14:paraId="0D3F2139"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道德品行</w:t>
            </w:r>
          </w:p>
        </w:tc>
        <w:tc>
          <w:tcPr>
            <w:tcW w:w="750" w:type="dxa"/>
            <w:shd w:val="clear" w:color="auto" w:fill="auto"/>
            <w:vAlign w:val="center"/>
          </w:tcPr>
          <w:p w14:paraId="49EA4167" w14:textId="7153CC2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97" w:author="muxiaolu" w:date="2021-10-11T16:40:00Z">
              <w:r w:rsidR="00F5416F">
                <w:rPr>
                  <w:rFonts w:ascii="仿宋_GB2312" w:eastAsia="仿宋_GB2312" w:hAnsi="仿宋_GB2312" w:cs="仿宋_GB2312"/>
                </w:rPr>
                <w:t>2</w:t>
              </w:r>
            </w:ins>
            <w:del w:id="98" w:author="muxiaolu" w:date="2021-10-11T16:40:00Z">
              <w:r w:rsidDel="00F5416F">
                <w:rPr>
                  <w:rFonts w:ascii="仿宋_GB2312" w:eastAsia="仿宋_GB2312" w:hAnsi="仿宋_GB2312" w:cs="仿宋_GB2312" w:hint="eastAsia"/>
                </w:rPr>
                <w:delText>3</w:delText>
              </w:r>
            </w:del>
          </w:p>
        </w:tc>
        <w:tc>
          <w:tcPr>
            <w:tcW w:w="5148" w:type="dxa"/>
            <w:shd w:val="clear" w:color="auto" w:fill="auto"/>
            <w:vAlign w:val="center"/>
          </w:tcPr>
          <w:p w14:paraId="3ADBE10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见义勇为、拾金不昧等受到有关部门表彰（根据述职或评议结果予以加分）</w:t>
            </w:r>
          </w:p>
        </w:tc>
        <w:tc>
          <w:tcPr>
            <w:tcW w:w="2412" w:type="dxa"/>
            <w:shd w:val="clear" w:color="auto" w:fill="auto"/>
            <w:vAlign w:val="center"/>
          </w:tcPr>
          <w:p w14:paraId="20540CB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国家级1分</w:t>
            </w:r>
          </w:p>
          <w:p w14:paraId="53781C5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省级0.8分</w:t>
            </w:r>
          </w:p>
          <w:p w14:paraId="41E45CB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市级0.5分</w:t>
            </w:r>
          </w:p>
          <w:p w14:paraId="70C4F4C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校级0.3分</w:t>
            </w:r>
          </w:p>
          <w:p w14:paraId="4EEE4CA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院级0.1分</w:t>
            </w:r>
          </w:p>
        </w:tc>
      </w:tr>
      <w:tr w:rsidR="00332093" w14:paraId="164424C2" w14:textId="77777777">
        <w:trPr>
          <w:trHeight w:val="23"/>
        </w:trPr>
        <w:tc>
          <w:tcPr>
            <w:tcW w:w="668" w:type="dxa"/>
            <w:vMerge w:val="restart"/>
            <w:shd w:val="clear" w:color="auto" w:fill="auto"/>
            <w:vAlign w:val="center"/>
          </w:tcPr>
          <w:p w14:paraId="36BF2634" w14:textId="77777777" w:rsidR="00332093" w:rsidRDefault="00D82360">
            <w:pPr>
              <w:adjustRightInd w:val="0"/>
              <w:snapToGrid w:val="0"/>
              <w:jc w:val="center"/>
              <w:rPr>
                <w:rFonts w:ascii="仿宋_GB2312" w:eastAsia="仿宋_GB2312" w:hAnsi="仿宋_GB2312" w:cs="仿宋_GB2312"/>
              </w:rPr>
            </w:pPr>
            <w:commentRangeStart w:id="99"/>
            <w:r>
              <w:rPr>
                <w:rFonts w:ascii="仿宋_GB2312" w:eastAsia="仿宋_GB2312" w:hAnsi="仿宋_GB2312" w:cs="仿宋_GB2312" w:hint="eastAsia"/>
              </w:rPr>
              <w:t>学术科研竞赛</w:t>
            </w:r>
            <w:commentRangeEnd w:id="99"/>
            <w:r w:rsidR="00AF461E">
              <w:rPr>
                <w:rStyle w:val="aa"/>
              </w:rPr>
              <w:commentReference w:id="99"/>
            </w:r>
          </w:p>
        </w:tc>
        <w:tc>
          <w:tcPr>
            <w:tcW w:w="750" w:type="dxa"/>
            <w:vMerge w:val="restart"/>
            <w:shd w:val="clear" w:color="auto" w:fill="auto"/>
            <w:vAlign w:val="center"/>
          </w:tcPr>
          <w:p w14:paraId="5E296E15" w14:textId="3A459DB5"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100" w:author="muxiaolu" w:date="2021-10-11T17:09:00Z">
              <w:r w:rsidR="00E37CF1">
                <w:rPr>
                  <w:rFonts w:ascii="仿宋_GB2312" w:eastAsia="仿宋_GB2312" w:hAnsi="仿宋_GB2312" w:cs="仿宋_GB2312"/>
                </w:rPr>
                <w:t>3</w:t>
              </w:r>
            </w:ins>
            <w:del w:id="101" w:author="muxiaolu" w:date="2021-10-11T17:09:00Z">
              <w:r w:rsidDel="00E37CF1">
                <w:rPr>
                  <w:rFonts w:ascii="仿宋_GB2312" w:eastAsia="仿宋_GB2312" w:hAnsi="仿宋_GB2312" w:cs="仿宋_GB2312" w:hint="eastAsia"/>
                </w:rPr>
                <w:delText>4</w:delText>
              </w:r>
            </w:del>
          </w:p>
        </w:tc>
        <w:tc>
          <w:tcPr>
            <w:tcW w:w="5148" w:type="dxa"/>
            <w:vMerge w:val="restart"/>
            <w:shd w:val="clear" w:color="auto" w:fill="auto"/>
            <w:vAlign w:val="center"/>
          </w:tcPr>
          <w:p w14:paraId="7671099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获国家级学科竞赛活动</w:t>
            </w:r>
          </w:p>
        </w:tc>
        <w:tc>
          <w:tcPr>
            <w:tcW w:w="2412" w:type="dxa"/>
            <w:shd w:val="clear" w:color="auto" w:fill="auto"/>
            <w:vAlign w:val="center"/>
          </w:tcPr>
          <w:p w14:paraId="698B0B7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一等奖3分</w:t>
            </w:r>
          </w:p>
        </w:tc>
      </w:tr>
      <w:tr w:rsidR="00332093" w14:paraId="08D34F79" w14:textId="77777777">
        <w:trPr>
          <w:trHeight w:val="23"/>
        </w:trPr>
        <w:tc>
          <w:tcPr>
            <w:tcW w:w="668" w:type="dxa"/>
            <w:vMerge/>
            <w:shd w:val="clear" w:color="auto" w:fill="auto"/>
            <w:vAlign w:val="center"/>
          </w:tcPr>
          <w:p w14:paraId="4F42ED5C"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598B5D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E83F32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71341E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二等奖2分</w:t>
            </w:r>
          </w:p>
        </w:tc>
      </w:tr>
      <w:tr w:rsidR="00332093" w14:paraId="030A5FE6" w14:textId="77777777">
        <w:trPr>
          <w:trHeight w:val="23"/>
        </w:trPr>
        <w:tc>
          <w:tcPr>
            <w:tcW w:w="668" w:type="dxa"/>
            <w:vMerge/>
            <w:shd w:val="clear" w:color="auto" w:fill="auto"/>
            <w:vAlign w:val="center"/>
          </w:tcPr>
          <w:p w14:paraId="2D9C9CA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C32F91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A8A4D8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6CC349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三等奖1.5分</w:t>
            </w:r>
          </w:p>
        </w:tc>
      </w:tr>
      <w:tr w:rsidR="00332093" w14:paraId="1F5182BC" w14:textId="77777777">
        <w:trPr>
          <w:trHeight w:val="23"/>
        </w:trPr>
        <w:tc>
          <w:tcPr>
            <w:tcW w:w="668" w:type="dxa"/>
            <w:vMerge/>
            <w:shd w:val="clear" w:color="auto" w:fill="auto"/>
            <w:vAlign w:val="center"/>
          </w:tcPr>
          <w:p w14:paraId="400DA244"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616EEE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8D73F5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4A52A3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优胜奖1分</w:t>
            </w:r>
          </w:p>
        </w:tc>
      </w:tr>
      <w:tr w:rsidR="00332093" w14:paraId="62790755" w14:textId="77777777">
        <w:trPr>
          <w:trHeight w:val="23"/>
        </w:trPr>
        <w:tc>
          <w:tcPr>
            <w:tcW w:w="668" w:type="dxa"/>
            <w:vMerge/>
            <w:shd w:val="clear" w:color="auto" w:fill="auto"/>
            <w:vAlign w:val="center"/>
          </w:tcPr>
          <w:p w14:paraId="1511185A"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BDFF50F" w14:textId="1BBFEF30"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102" w:author="muxiaolu" w:date="2021-10-11T17:09:00Z">
              <w:r w:rsidR="00E37CF1">
                <w:rPr>
                  <w:rFonts w:ascii="仿宋_GB2312" w:eastAsia="仿宋_GB2312" w:hAnsi="仿宋_GB2312" w:cs="仿宋_GB2312"/>
                </w:rPr>
                <w:t>4</w:t>
              </w:r>
            </w:ins>
            <w:del w:id="103" w:author="muxiaolu" w:date="2021-10-11T17:09:00Z">
              <w:r w:rsidDel="00E37CF1">
                <w:rPr>
                  <w:rFonts w:ascii="仿宋_GB2312" w:eastAsia="仿宋_GB2312" w:hAnsi="仿宋_GB2312" w:cs="仿宋_GB2312" w:hint="eastAsia"/>
                </w:rPr>
                <w:delText>5</w:delText>
              </w:r>
            </w:del>
          </w:p>
        </w:tc>
        <w:tc>
          <w:tcPr>
            <w:tcW w:w="5148" w:type="dxa"/>
            <w:vMerge w:val="restart"/>
            <w:shd w:val="clear" w:color="auto" w:fill="auto"/>
            <w:vAlign w:val="center"/>
          </w:tcPr>
          <w:p w14:paraId="69C91B6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获省级学科竞赛活动</w:t>
            </w:r>
          </w:p>
        </w:tc>
        <w:tc>
          <w:tcPr>
            <w:tcW w:w="2412" w:type="dxa"/>
            <w:shd w:val="clear" w:color="auto" w:fill="auto"/>
            <w:vAlign w:val="center"/>
          </w:tcPr>
          <w:p w14:paraId="632D789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一等奖2分</w:t>
            </w:r>
          </w:p>
        </w:tc>
      </w:tr>
      <w:tr w:rsidR="00332093" w14:paraId="7B774D52" w14:textId="77777777">
        <w:trPr>
          <w:trHeight w:val="23"/>
        </w:trPr>
        <w:tc>
          <w:tcPr>
            <w:tcW w:w="668" w:type="dxa"/>
            <w:vMerge/>
            <w:shd w:val="clear" w:color="auto" w:fill="auto"/>
            <w:vAlign w:val="center"/>
          </w:tcPr>
          <w:p w14:paraId="581B421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8C329A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2218F1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C7BFBC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二等奖1.5分</w:t>
            </w:r>
          </w:p>
        </w:tc>
      </w:tr>
      <w:tr w:rsidR="00332093" w14:paraId="0DCCB961" w14:textId="77777777">
        <w:trPr>
          <w:trHeight w:val="23"/>
        </w:trPr>
        <w:tc>
          <w:tcPr>
            <w:tcW w:w="668" w:type="dxa"/>
            <w:vMerge/>
            <w:shd w:val="clear" w:color="auto" w:fill="auto"/>
            <w:vAlign w:val="center"/>
          </w:tcPr>
          <w:p w14:paraId="2ADE33E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97B161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20B480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5D6D59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三等奖1.2分</w:t>
            </w:r>
          </w:p>
        </w:tc>
      </w:tr>
      <w:tr w:rsidR="00332093" w14:paraId="16D479F8" w14:textId="77777777">
        <w:trPr>
          <w:trHeight w:val="23"/>
        </w:trPr>
        <w:tc>
          <w:tcPr>
            <w:tcW w:w="668" w:type="dxa"/>
            <w:vMerge/>
            <w:shd w:val="clear" w:color="auto" w:fill="auto"/>
            <w:vAlign w:val="center"/>
          </w:tcPr>
          <w:p w14:paraId="01F0889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3B403B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BFF193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477110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优胜奖0.8分</w:t>
            </w:r>
          </w:p>
        </w:tc>
      </w:tr>
      <w:tr w:rsidR="00332093" w14:paraId="7EE60B58" w14:textId="77777777">
        <w:trPr>
          <w:trHeight w:val="23"/>
        </w:trPr>
        <w:tc>
          <w:tcPr>
            <w:tcW w:w="668" w:type="dxa"/>
            <w:vMerge/>
            <w:shd w:val="clear" w:color="auto" w:fill="auto"/>
            <w:vAlign w:val="center"/>
          </w:tcPr>
          <w:p w14:paraId="7057E11A"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663A39E" w14:textId="2D47D463"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104" w:author="muxiaolu" w:date="2021-10-11T17:09:00Z">
              <w:r w:rsidR="00E37CF1">
                <w:rPr>
                  <w:rFonts w:ascii="仿宋_GB2312" w:eastAsia="仿宋_GB2312" w:hAnsi="仿宋_GB2312" w:cs="仿宋_GB2312"/>
                </w:rPr>
                <w:t>5</w:t>
              </w:r>
            </w:ins>
            <w:del w:id="105" w:author="muxiaolu" w:date="2021-10-11T17:09:00Z">
              <w:r w:rsidDel="00E37CF1">
                <w:rPr>
                  <w:rFonts w:ascii="仿宋_GB2312" w:eastAsia="仿宋_GB2312" w:hAnsi="仿宋_GB2312" w:cs="仿宋_GB2312" w:hint="eastAsia"/>
                </w:rPr>
                <w:delText>6</w:delText>
              </w:r>
            </w:del>
          </w:p>
        </w:tc>
        <w:tc>
          <w:tcPr>
            <w:tcW w:w="5148" w:type="dxa"/>
            <w:vMerge w:val="restart"/>
            <w:shd w:val="clear" w:color="auto" w:fill="auto"/>
            <w:vAlign w:val="center"/>
          </w:tcPr>
          <w:p w14:paraId="6788EA4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获市级学科竞赛活动</w:t>
            </w:r>
          </w:p>
        </w:tc>
        <w:tc>
          <w:tcPr>
            <w:tcW w:w="2412" w:type="dxa"/>
            <w:shd w:val="clear" w:color="auto" w:fill="auto"/>
            <w:vAlign w:val="center"/>
          </w:tcPr>
          <w:p w14:paraId="0A912FD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一等奖1.5分</w:t>
            </w:r>
          </w:p>
        </w:tc>
      </w:tr>
      <w:tr w:rsidR="00332093" w14:paraId="54BEDA8D" w14:textId="77777777">
        <w:trPr>
          <w:trHeight w:val="23"/>
        </w:trPr>
        <w:tc>
          <w:tcPr>
            <w:tcW w:w="668" w:type="dxa"/>
            <w:vMerge/>
            <w:shd w:val="clear" w:color="auto" w:fill="auto"/>
            <w:vAlign w:val="center"/>
          </w:tcPr>
          <w:p w14:paraId="5A4E3BE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65D26C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EA443B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EC633D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二等奖1.2分</w:t>
            </w:r>
          </w:p>
        </w:tc>
      </w:tr>
      <w:tr w:rsidR="00332093" w14:paraId="4E842BC7" w14:textId="77777777">
        <w:trPr>
          <w:trHeight w:val="23"/>
        </w:trPr>
        <w:tc>
          <w:tcPr>
            <w:tcW w:w="668" w:type="dxa"/>
            <w:vMerge/>
            <w:shd w:val="clear" w:color="auto" w:fill="auto"/>
            <w:vAlign w:val="center"/>
          </w:tcPr>
          <w:p w14:paraId="38D33634"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9D340B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866351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40FD5A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rPr>
              <w:t>三等奖</w:t>
            </w:r>
            <w:r>
              <w:rPr>
                <w:rFonts w:ascii="仿宋_GB2312" w:eastAsia="仿宋_GB2312" w:hAnsi="仿宋_GB2312" w:cs="仿宋_GB2312" w:hint="eastAsia"/>
              </w:rPr>
              <w:t>1.0分</w:t>
            </w:r>
          </w:p>
        </w:tc>
      </w:tr>
      <w:tr w:rsidR="00332093" w14:paraId="326C477D" w14:textId="77777777">
        <w:trPr>
          <w:trHeight w:val="23"/>
        </w:trPr>
        <w:tc>
          <w:tcPr>
            <w:tcW w:w="668" w:type="dxa"/>
            <w:vMerge/>
            <w:shd w:val="clear" w:color="auto" w:fill="auto"/>
            <w:vAlign w:val="center"/>
          </w:tcPr>
          <w:p w14:paraId="3F904F6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E4301A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BA3385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FB51ED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rPr>
              <w:t>优胜奖</w:t>
            </w:r>
            <w:r>
              <w:rPr>
                <w:rFonts w:ascii="仿宋_GB2312" w:eastAsia="仿宋_GB2312" w:hAnsi="仿宋_GB2312" w:cs="仿宋_GB2312" w:hint="eastAsia"/>
              </w:rPr>
              <w:t>0.5分</w:t>
            </w:r>
          </w:p>
        </w:tc>
      </w:tr>
      <w:tr w:rsidR="00332093" w14:paraId="62A28F28" w14:textId="77777777">
        <w:trPr>
          <w:trHeight w:val="23"/>
        </w:trPr>
        <w:tc>
          <w:tcPr>
            <w:tcW w:w="668" w:type="dxa"/>
            <w:vMerge/>
            <w:shd w:val="clear" w:color="auto" w:fill="auto"/>
            <w:vAlign w:val="center"/>
          </w:tcPr>
          <w:p w14:paraId="7EFF6125"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63EC75F" w14:textId="37ABAC89"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106" w:author="muxiaolu" w:date="2021-10-11T17:09:00Z">
              <w:r w:rsidR="00E37CF1">
                <w:rPr>
                  <w:rFonts w:ascii="仿宋_GB2312" w:eastAsia="仿宋_GB2312" w:hAnsi="仿宋_GB2312" w:cs="仿宋_GB2312"/>
                </w:rPr>
                <w:t>6</w:t>
              </w:r>
            </w:ins>
            <w:del w:id="107" w:author="muxiaolu" w:date="2021-10-11T17:09:00Z">
              <w:r w:rsidDel="00E37CF1">
                <w:rPr>
                  <w:rFonts w:ascii="仿宋_GB2312" w:eastAsia="仿宋_GB2312" w:hAnsi="仿宋_GB2312" w:cs="仿宋_GB2312" w:hint="eastAsia"/>
                </w:rPr>
                <w:delText>7</w:delText>
              </w:r>
            </w:del>
          </w:p>
        </w:tc>
        <w:tc>
          <w:tcPr>
            <w:tcW w:w="5148" w:type="dxa"/>
            <w:vMerge w:val="restart"/>
            <w:shd w:val="clear" w:color="auto" w:fill="auto"/>
            <w:vAlign w:val="center"/>
          </w:tcPr>
          <w:p w14:paraId="517355F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获校级学科竞赛活动</w:t>
            </w:r>
          </w:p>
        </w:tc>
        <w:tc>
          <w:tcPr>
            <w:tcW w:w="2412" w:type="dxa"/>
            <w:shd w:val="clear" w:color="auto" w:fill="auto"/>
            <w:vAlign w:val="center"/>
          </w:tcPr>
          <w:p w14:paraId="50B59F0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一等奖1.2分</w:t>
            </w:r>
          </w:p>
        </w:tc>
      </w:tr>
      <w:tr w:rsidR="00332093" w14:paraId="2923437B" w14:textId="77777777">
        <w:trPr>
          <w:trHeight w:val="23"/>
        </w:trPr>
        <w:tc>
          <w:tcPr>
            <w:tcW w:w="668" w:type="dxa"/>
            <w:vMerge/>
            <w:shd w:val="clear" w:color="auto" w:fill="auto"/>
            <w:vAlign w:val="center"/>
          </w:tcPr>
          <w:p w14:paraId="115AD38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4721F1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91F738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6A0928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332093" w14:paraId="401F19E2" w14:textId="77777777">
        <w:trPr>
          <w:trHeight w:val="23"/>
        </w:trPr>
        <w:tc>
          <w:tcPr>
            <w:tcW w:w="668" w:type="dxa"/>
            <w:vMerge/>
            <w:shd w:val="clear" w:color="auto" w:fill="auto"/>
            <w:vAlign w:val="center"/>
          </w:tcPr>
          <w:p w14:paraId="48E07CC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71EE55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751CDD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851AB2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332093" w14:paraId="79632C83" w14:textId="77777777">
        <w:trPr>
          <w:trHeight w:val="23"/>
        </w:trPr>
        <w:tc>
          <w:tcPr>
            <w:tcW w:w="668" w:type="dxa"/>
            <w:vMerge/>
            <w:shd w:val="clear" w:color="auto" w:fill="auto"/>
            <w:vAlign w:val="center"/>
          </w:tcPr>
          <w:p w14:paraId="0430C77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E6134A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22E311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11DA58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优胜奖0.4分</w:t>
            </w:r>
          </w:p>
        </w:tc>
      </w:tr>
      <w:tr w:rsidR="00332093" w14:paraId="17A1E9BE" w14:textId="77777777">
        <w:trPr>
          <w:trHeight w:val="23"/>
        </w:trPr>
        <w:tc>
          <w:tcPr>
            <w:tcW w:w="668" w:type="dxa"/>
            <w:vMerge/>
            <w:shd w:val="clear" w:color="auto" w:fill="auto"/>
            <w:vAlign w:val="center"/>
          </w:tcPr>
          <w:p w14:paraId="6CAF97F2"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7651095" w14:textId="5006E40D"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108" w:author="muxiaolu" w:date="2021-10-11T17:09:00Z">
              <w:r w:rsidR="00E37CF1">
                <w:rPr>
                  <w:rFonts w:ascii="仿宋_GB2312" w:eastAsia="仿宋_GB2312" w:hAnsi="仿宋_GB2312" w:cs="仿宋_GB2312"/>
                </w:rPr>
                <w:t>7</w:t>
              </w:r>
            </w:ins>
            <w:del w:id="109" w:author="muxiaolu" w:date="2021-10-11T17:09:00Z">
              <w:r w:rsidDel="00E37CF1">
                <w:rPr>
                  <w:rFonts w:ascii="仿宋_GB2312" w:eastAsia="仿宋_GB2312" w:hAnsi="仿宋_GB2312" w:cs="仿宋_GB2312" w:hint="eastAsia"/>
                </w:rPr>
                <w:delText>8</w:delText>
              </w:r>
            </w:del>
          </w:p>
        </w:tc>
        <w:tc>
          <w:tcPr>
            <w:tcW w:w="5148" w:type="dxa"/>
            <w:vMerge w:val="restart"/>
            <w:shd w:val="clear" w:color="auto" w:fill="auto"/>
            <w:vAlign w:val="center"/>
          </w:tcPr>
          <w:p w14:paraId="6B39ECB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获校区级学科竞赛活动</w:t>
            </w:r>
          </w:p>
        </w:tc>
        <w:tc>
          <w:tcPr>
            <w:tcW w:w="2412" w:type="dxa"/>
            <w:shd w:val="clear" w:color="auto" w:fill="auto"/>
            <w:vAlign w:val="center"/>
          </w:tcPr>
          <w:p w14:paraId="283BC28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一等奖1.0分</w:t>
            </w:r>
          </w:p>
        </w:tc>
      </w:tr>
      <w:tr w:rsidR="00332093" w14:paraId="4EFC2E6F" w14:textId="77777777">
        <w:trPr>
          <w:trHeight w:val="23"/>
        </w:trPr>
        <w:tc>
          <w:tcPr>
            <w:tcW w:w="668" w:type="dxa"/>
            <w:vMerge/>
            <w:shd w:val="clear" w:color="auto" w:fill="auto"/>
            <w:vAlign w:val="center"/>
          </w:tcPr>
          <w:p w14:paraId="3990E2C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659EF4D"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33E171E"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009B1F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二等奖0.8分</w:t>
            </w:r>
          </w:p>
        </w:tc>
      </w:tr>
      <w:tr w:rsidR="00332093" w14:paraId="420E21FF" w14:textId="77777777">
        <w:trPr>
          <w:trHeight w:val="23"/>
        </w:trPr>
        <w:tc>
          <w:tcPr>
            <w:tcW w:w="668" w:type="dxa"/>
            <w:vMerge/>
            <w:shd w:val="clear" w:color="auto" w:fill="auto"/>
            <w:vAlign w:val="center"/>
          </w:tcPr>
          <w:p w14:paraId="3B8E47E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C68E16C"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E9CE62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435E13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三等奖0.6分</w:t>
            </w:r>
          </w:p>
        </w:tc>
      </w:tr>
      <w:tr w:rsidR="00332093" w14:paraId="70A724DE" w14:textId="77777777">
        <w:trPr>
          <w:trHeight w:val="23"/>
        </w:trPr>
        <w:tc>
          <w:tcPr>
            <w:tcW w:w="668" w:type="dxa"/>
            <w:vMerge/>
            <w:shd w:val="clear" w:color="auto" w:fill="auto"/>
            <w:vAlign w:val="center"/>
          </w:tcPr>
          <w:p w14:paraId="333B08C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ACBBB2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4D7248C"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CA2125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优胜奖0.2分</w:t>
            </w:r>
          </w:p>
        </w:tc>
      </w:tr>
      <w:tr w:rsidR="00332093" w14:paraId="5EAEECC3" w14:textId="77777777">
        <w:trPr>
          <w:trHeight w:val="23"/>
        </w:trPr>
        <w:tc>
          <w:tcPr>
            <w:tcW w:w="668" w:type="dxa"/>
            <w:vMerge/>
            <w:shd w:val="clear" w:color="auto" w:fill="auto"/>
            <w:vAlign w:val="center"/>
          </w:tcPr>
          <w:p w14:paraId="573E4392"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0AB319AD" w14:textId="77777777" w:rsidR="00332093" w:rsidRDefault="00332093">
            <w:pPr>
              <w:adjustRightInd w:val="0"/>
              <w:snapToGrid w:val="0"/>
              <w:jc w:val="center"/>
              <w:rPr>
                <w:rFonts w:ascii="仿宋_GB2312" w:eastAsia="仿宋_GB2312" w:hAnsi="仿宋_GB2312" w:cs="仿宋_GB2312"/>
              </w:rPr>
            </w:pPr>
          </w:p>
          <w:p w14:paraId="13ECA8F7" w14:textId="3367B039"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110" w:author="muxiaolu" w:date="2021-10-11T17:09:00Z">
              <w:r w:rsidR="00E37CF1">
                <w:rPr>
                  <w:rFonts w:ascii="仿宋_GB2312" w:eastAsia="仿宋_GB2312" w:hAnsi="仿宋_GB2312" w:cs="仿宋_GB2312"/>
                </w:rPr>
                <w:t>8</w:t>
              </w:r>
            </w:ins>
            <w:del w:id="111" w:author="muxiaolu" w:date="2021-10-11T17:09:00Z">
              <w:r w:rsidDel="00E37CF1">
                <w:rPr>
                  <w:rFonts w:ascii="仿宋_GB2312" w:eastAsia="仿宋_GB2312" w:hAnsi="仿宋_GB2312" w:cs="仿宋_GB2312" w:hint="eastAsia"/>
                </w:rPr>
                <w:delText>9</w:delText>
              </w:r>
            </w:del>
          </w:p>
        </w:tc>
        <w:tc>
          <w:tcPr>
            <w:tcW w:w="5148" w:type="dxa"/>
            <w:vMerge w:val="restart"/>
            <w:shd w:val="clear" w:color="auto" w:fill="auto"/>
            <w:vAlign w:val="center"/>
          </w:tcPr>
          <w:p w14:paraId="791AB82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获院级学科竞赛活动</w:t>
            </w:r>
          </w:p>
        </w:tc>
        <w:tc>
          <w:tcPr>
            <w:tcW w:w="2412" w:type="dxa"/>
            <w:shd w:val="clear" w:color="auto" w:fill="auto"/>
            <w:vAlign w:val="center"/>
          </w:tcPr>
          <w:p w14:paraId="1117F21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332093" w14:paraId="002822E0" w14:textId="77777777">
        <w:trPr>
          <w:trHeight w:val="23"/>
        </w:trPr>
        <w:tc>
          <w:tcPr>
            <w:tcW w:w="668" w:type="dxa"/>
            <w:vMerge/>
            <w:shd w:val="clear" w:color="auto" w:fill="auto"/>
            <w:vAlign w:val="center"/>
          </w:tcPr>
          <w:p w14:paraId="77BDEC9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C29A74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50353F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BB815C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332093" w14:paraId="5DF05941" w14:textId="77777777">
        <w:trPr>
          <w:trHeight w:val="23"/>
        </w:trPr>
        <w:tc>
          <w:tcPr>
            <w:tcW w:w="668" w:type="dxa"/>
            <w:vMerge/>
            <w:shd w:val="clear" w:color="auto" w:fill="auto"/>
            <w:vAlign w:val="center"/>
          </w:tcPr>
          <w:p w14:paraId="1ECEABF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9A7EC3C"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A1EA94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551608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332093" w14:paraId="3733CD8E" w14:textId="77777777">
        <w:trPr>
          <w:trHeight w:val="23"/>
        </w:trPr>
        <w:tc>
          <w:tcPr>
            <w:tcW w:w="668" w:type="dxa"/>
            <w:vMerge/>
            <w:shd w:val="clear" w:color="auto" w:fill="auto"/>
            <w:vAlign w:val="center"/>
          </w:tcPr>
          <w:p w14:paraId="689D006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A248D6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751DED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ADFCFC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优胜奖0.1分</w:t>
            </w:r>
          </w:p>
        </w:tc>
      </w:tr>
      <w:tr w:rsidR="00332093" w14:paraId="05811FC8" w14:textId="77777777">
        <w:trPr>
          <w:trHeight w:val="23"/>
        </w:trPr>
        <w:tc>
          <w:tcPr>
            <w:tcW w:w="668" w:type="dxa"/>
            <w:vMerge/>
            <w:shd w:val="clear" w:color="auto" w:fill="auto"/>
            <w:vAlign w:val="center"/>
          </w:tcPr>
          <w:p w14:paraId="59619182"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0F1808AA" w14:textId="2BE04AF5"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112" w:author="muxiaolu" w:date="2021-10-11T17:09:00Z">
              <w:r w:rsidR="00E37CF1">
                <w:rPr>
                  <w:rFonts w:ascii="仿宋_GB2312" w:eastAsia="仿宋_GB2312" w:hAnsi="仿宋_GB2312" w:cs="仿宋_GB2312"/>
                </w:rPr>
                <w:t>9</w:t>
              </w:r>
            </w:ins>
            <w:del w:id="113" w:author="muxiaolu" w:date="2021-10-11T17:09:00Z">
              <w:r w:rsidDel="00E37CF1">
                <w:rPr>
                  <w:rFonts w:ascii="仿宋_GB2312" w:eastAsia="仿宋_GB2312" w:hAnsi="仿宋_GB2312" w:cs="仿宋_GB2312" w:hint="eastAsia"/>
                </w:rPr>
                <w:delText>10</w:delText>
              </w:r>
            </w:del>
          </w:p>
        </w:tc>
        <w:tc>
          <w:tcPr>
            <w:tcW w:w="5148" w:type="dxa"/>
            <w:vMerge w:val="restart"/>
            <w:shd w:val="clear" w:color="auto" w:fill="auto"/>
            <w:vAlign w:val="center"/>
          </w:tcPr>
          <w:p w14:paraId="28110C7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获国际级别科技竞赛作品（包括学术科技论文、科技发明制作以及调查报告等）</w:t>
            </w:r>
          </w:p>
        </w:tc>
        <w:tc>
          <w:tcPr>
            <w:tcW w:w="2412" w:type="dxa"/>
            <w:shd w:val="clear" w:color="auto" w:fill="auto"/>
            <w:vAlign w:val="center"/>
          </w:tcPr>
          <w:p w14:paraId="31181F9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一等奖4.0分</w:t>
            </w:r>
          </w:p>
        </w:tc>
      </w:tr>
      <w:tr w:rsidR="00332093" w14:paraId="54BA6753" w14:textId="77777777">
        <w:trPr>
          <w:trHeight w:val="23"/>
        </w:trPr>
        <w:tc>
          <w:tcPr>
            <w:tcW w:w="668" w:type="dxa"/>
            <w:vMerge/>
            <w:shd w:val="clear" w:color="auto" w:fill="auto"/>
            <w:vAlign w:val="center"/>
          </w:tcPr>
          <w:p w14:paraId="45ACDE0C"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3CF5A8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4D0198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E6F090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二等奖3.0分</w:t>
            </w:r>
          </w:p>
        </w:tc>
      </w:tr>
      <w:tr w:rsidR="00332093" w14:paraId="23BF2BE3" w14:textId="77777777">
        <w:trPr>
          <w:trHeight w:val="23"/>
        </w:trPr>
        <w:tc>
          <w:tcPr>
            <w:tcW w:w="668" w:type="dxa"/>
            <w:vMerge/>
            <w:shd w:val="clear" w:color="auto" w:fill="auto"/>
            <w:vAlign w:val="center"/>
          </w:tcPr>
          <w:p w14:paraId="0E1AB8D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230DF5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7F546B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7A72EE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三等奖2.0分</w:t>
            </w:r>
          </w:p>
        </w:tc>
      </w:tr>
      <w:tr w:rsidR="00332093" w14:paraId="24D340F2" w14:textId="77777777">
        <w:trPr>
          <w:trHeight w:val="90"/>
        </w:trPr>
        <w:tc>
          <w:tcPr>
            <w:tcW w:w="668" w:type="dxa"/>
            <w:vMerge/>
            <w:shd w:val="clear" w:color="auto" w:fill="auto"/>
            <w:vAlign w:val="center"/>
          </w:tcPr>
          <w:p w14:paraId="7803606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4955CE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11ADB5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E5CAFD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鼓励奖1.0分</w:t>
            </w:r>
          </w:p>
        </w:tc>
      </w:tr>
      <w:tr w:rsidR="00332093" w14:paraId="03A88442" w14:textId="77777777">
        <w:trPr>
          <w:trHeight w:val="23"/>
        </w:trPr>
        <w:tc>
          <w:tcPr>
            <w:tcW w:w="668" w:type="dxa"/>
            <w:vMerge/>
            <w:shd w:val="clear" w:color="auto" w:fill="auto"/>
            <w:vAlign w:val="center"/>
          </w:tcPr>
          <w:p w14:paraId="576F5C5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6635E93E" w14:textId="56A86115"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14" w:author="muxiaolu" w:date="2021-10-11T17:09:00Z">
              <w:r w:rsidR="00E37CF1">
                <w:rPr>
                  <w:rFonts w:ascii="仿宋_GB2312" w:eastAsia="仿宋_GB2312" w:hAnsi="仿宋_GB2312" w:cs="仿宋_GB2312"/>
                </w:rPr>
                <w:t>0</w:t>
              </w:r>
            </w:ins>
            <w:del w:id="115" w:author="muxiaolu" w:date="2021-10-11T17:09:00Z">
              <w:r w:rsidDel="00E37CF1">
                <w:rPr>
                  <w:rFonts w:ascii="仿宋_GB2312" w:eastAsia="仿宋_GB2312" w:hAnsi="仿宋_GB2312" w:cs="仿宋_GB2312" w:hint="eastAsia"/>
                </w:rPr>
                <w:delText>1</w:delText>
              </w:r>
            </w:del>
          </w:p>
        </w:tc>
        <w:tc>
          <w:tcPr>
            <w:tcW w:w="5148" w:type="dxa"/>
            <w:vMerge w:val="restart"/>
            <w:shd w:val="clear" w:color="auto" w:fill="auto"/>
            <w:vAlign w:val="center"/>
          </w:tcPr>
          <w:p w14:paraId="3D41CA7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获国家级科技竞赛作品</w:t>
            </w:r>
          </w:p>
        </w:tc>
        <w:tc>
          <w:tcPr>
            <w:tcW w:w="2412" w:type="dxa"/>
            <w:shd w:val="clear" w:color="auto" w:fill="auto"/>
            <w:vAlign w:val="center"/>
          </w:tcPr>
          <w:p w14:paraId="2001E48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 3.0分</w:t>
            </w:r>
          </w:p>
        </w:tc>
      </w:tr>
      <w:tr w:rsidR="00332093" w14:paraId="03715AAB" w14:textId="77777777">
        <w:trPr>
          <w:trHeight w:val="23"/>
        </w:trPr>
        <w:tc>
          <w:tcPr>
            <w:tcW w:w="668" w:type="dxa"/>
            <w:vMerge/>
            <w:shd w:val="clear" w:color="auto" w:fill="auto"/>
            <w:vAlign w:val="center"/>
          </w:tcPr>
          <w:p w14:paraId="72E6857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09ABD2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B5797D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A69446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二等奖2.0分</w:t>
            </w:r>
          </w:p>
        </w:tc>
      </w:tr>
      <w:tr w:rsidR="00332093" w14:paraId="75E8C020" w14:textId="77777777">
        <w:trPr>
          <w:trHeight w:val="23"/>
        </w:trPr>
        <w:tc>
          <w:tcPr>
            <w:tcW w:w="668" w:type="dxa"/>
            <w:vMerge/>
            <w:shd w:val="clear" w:color="auto" w:fill="auto"/>
            <w:vAlign w:val="center"/>
          </w:tcPr>
          <w:p w14:paraId="2EAFF749"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FAE88F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5C8E5E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72808D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三等奖1.5分</w:t>
            </w:r>
          </w:p>
        </w:tc>
      </w:tr>
      <w:tr w:rsidR="00332093" w14:paraId="2F4C13AD" w14:textId="77777777">
        <w:trPr>
          <w:trHeight w:val="23"/>
        </w:trPr>
        <w:tc>
          <w:tcPr>
            <w:tcW w:w="668" w:type="dxa"/>
            <w:vMerge/>
            <w:shd w:val="clear" w:color="auto" w:fill="auto"/>
            <w:vAlign w:val="center"/>
          </w:tcPr>
          <w:p w14:paraId="7D1F9484"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F9186C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CEBB59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9A2380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优胜奖1.0分</w:t>
            </w:r>
          </w:p>
        </w:tc>
      </w:tr>
      <w:tr w:rsidR="00332093" w14:paraId="39ACB523" w14:textId="77777777">
        <w:trPr>
          <w:trHeight w:val="23"/>
        </w:trPr>
        <w:tc>
          <w:tcPr>
            <w:tcW w:w="668" w:type="dxa"/>
            <w:vMerge/>
            <w:shd w:val="clear" w:color="auto" w:fill="auto"/>
            <w:vAlign w:val="center"/>
          </w:tcPr>
          <w:p w14:paraId="149B90FE"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F161C24" w14:textId="0A279698"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16" w:author="muxiaolu" w:date="2021-10-11T17:09:00Z">
              <w:r w:rsidR="00E37CF1">
                <w:rPr>
                  <w:rFonts w:ascii="仿宋_GB2312" w:eastAsia="仿宋_GB2312" w:hAnsi="仿宋_GB2312" w:cs="仿宋_GB2312"/>
                </w:rPr>
                <w:t>1</w:t>
              </w:r>
            </w:ins>
            <w:del w:id="117" w:author="muxiaolu" w:date="2021-10-11T17:09:00Z">
              <w:r w:rsidDel="00E37CF1">
                <w:rPr>
                  <w:rFonts w:ascii="仿宋_GB2312" w:eastAsia="仿宋_GB2312" w:hAnsi="仿宋_GB2312" w:cs="仿宋_GB2312" w:hint="eastAsia"/>
                </w:rPr>
                <w:delText>2</w:delText>
              </w:r>
            </w:del>
          </w:p>
        </w:tc>
        <w:tc>
          <w:tcPr>
            <w:tcW w:w="5148" w:type="dxa"/>
            <w:vMerge w:val="restart"/>
            <w:shd w:val="clear" w:color="auto" w:fill="auto"/>
            <w:vAlign w:val="center"/>
          </w:tcPr>
          <w:p w14:paraId="7E426FE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获省级科技竞赛作品</w:t>
            </w:r>
          </w:p>
        </w:tc>
        <w:tc>
          <w:tcPr>
            <w:tcW w:w="2412" w:type="dxa"/>
            <w:shd w:val="clear" w:color="auto" w:fill="auto"/>
            <w:vAlign w:val="center"/>
          </w:tcPr>
          <w:p w14:paraId="55CD226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一等奖2.0 分</w:t>
            </w:r>
          </w:p>
        </w:tc>
      </w:tr>
      <w:tr w:rsidR="00332093" w14:paraId="3A67BC2E" w14:textId="77777777">
        <w:trPr>
          <w:trHeight w:val="23"/>
        </w:trPr>
        <w:tc>
          <w:tcPr>
            <w:tcW w:w="668" w:type="dxa"/>
            <w:vMerge/>
            <w:shd w:val="clear" w:color="auto" w:fill="auto"/>
            <w:vAlign w:val="center"/>
          </w:tcPr>
          <w:p w14:paraId="31ADC7A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2D0ED2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427577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4548B1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二等奖1.5分</w:t>
            </w:r>
          </w:p>
        </w:tc>
      </w:tr>
      <w:tr w:rsidR="00332093" w14:paraId="46BD79B3" w14:textId="77777777">
        <w:trPr>
          <w:trHeight w:val="23"/>
        </w:trPr>
        <w:tc>
          <w:tcPr>
            <w:tcW w:w="668" w:type="dxa"/>
            <w:vMerge/>
            <w:shd w:val="clear" w:color="auto" w:fill="auto"/>
            <w:vAlign w:val="center"/>
          </w:tcPr>
          <w:p w14:paraId="38AB029C"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38FE29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1F5162C"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26062D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三等奖1.2分</w:t>
            </w:r>
          </w:p>
        </w:tc>
      </w:tr>
      <w:tr w:rsidR="00332093" w14:paraId="22C38B2A" w14:textId="77777777">
        <w:trPr>
          <w:trHeight w:val="23"/>
        </w:trPr>
        <w:tc>
          <w:tcPr>
            <w:tcW w:w="668" w:type="dxa"/>
            <w:vMerge/>
            <w:shd w:val="clear" w:color="auto" w:fill="auto"/>
            <w:vAlign w:val="center"/>
          </w:tcPr>
          <w:p w14:paraId="6DF2917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DC326A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2AE6C9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887F4B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优胜奖0.8分</w:t>
            </w:r>
          </w:p>
        </w:tc>
      </w:tr>
      <w:tr w:rsidR="00332093" w14:paraId="573C2FBD" w14:textId="77777777">
        <w:trPr>
          <w:trHeight w:val="23"/>
        </w:trPr>
        <w:tc>
          <w:tcPr>
            <w:tcW w:w="668" w:type="dxa"/>
            <w:vMerge/>
            <w:shd w:val="clear" w:color="auto" w:fill="auto"/>
            <w:vAlign w:val="center"/>
          </w:tcPr>
          <w:p w14:paraId="42BE81B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182C01E" w14:textId="2BC8F626"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18" w:author="muxiaolu" w:date="2021-10-11T17:10:00Z">
              <w:r w:rsidR="00E37CF1">
                <w:rPr>
                  <w:rFonts w:ascii="仿宋_GB2312" w:eastAsia="仿宋_GB2312" w:hAnsi="仿宋_GB2312" w:cs="仿宋_GB2312"/>
                </w:rPr>
                <w:t>2</w:t>
              </w:r>
            </w:ins>
            <w:del w:id="119" w:author="muxiaolu" w:date="2021-10-11T17:10:00Z">
              <w:r w:rsidDel="00E37CF1">
                <w:rPr>
                  <w:rFonts w:ascii="仿宋_GB2312" w:eastAsia="仿宋_GB2312" w:hAnsi="仿宋_GB2312" w:cs="仿宋_GB2312" w:hint="eastAsia"/>
                </w:rPr>
                <w:delText>3</w:delText>
              </w:r>
            </w:del>
          </w:p>
        </w:tc>
        <w:tc>
          <w:tcPr>
            <w:tcW w:w="5148" w:type="dxa"/>
            <w:vMerge w:val="restart"/>
            <w:shd w:val="clear" w:color="auto" w:fill="auto"/>
            <w:vAlign w:val="center"/>
          </w:tcPr>
          <w:p w14:paraId="3010FDB1" w14:textId="77777777" w:rsidR="00332093" w:rsidRDefault="00D82360">
            <w:pPr>
              <w:adjustRightInd w:val="0"/>
              <w:snapToGrid w:val="0"/>
              <w:rPr>
                <w:rFonts w:ascii="仿宋_GB2312" w:eastAsia="仿宋_GB2312" w:hAnsi="仿宋_GB2312" w:cs="仿宋_GB2312"/>
                <w:b/>
                <w:bCs/>
              </w:rPr>
            </w:pPr>
            <w:r>
              <w:rPr>
                <w:rFonts w:ascii="仿宋_GB2312" w:eastAsia="仿宋_GB2312" w:hAnsi="仿宋_GB2312" w:cs="仿宋_GB2312" w:hint="eastAsia"/>
              </w:rPr>
              <w:t>获市级科技竞赛作品</w:t>
            </w:r>
          </w:p>
        </w:tc>
        <w:tc>
          <w:tcPr>
            <w:tcW w:w="2412" w:type="dxa"/>
            <w:shd w:val="clear" w:color="auto" w:fill="auto"/>
            <w:vAlign w:val="center"/>
          </w:tcPr>
          <w:p w14:paraId="16E12B0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一等奖1.5分</w:t>
            </w:r>
          </w:p>
        </w:tc>
      </w:tr>
      <w:tr w:rsidR="00332093" w14:paraId="5C5EAEAB" w14:textId="77777777">
        <w:trPr>
          <w:trHeight w:val="23"/>
        </w:trPr>
        <w:tc>
          <w:tcPr>
            <w:tcW w:w="668" w:type="dxa"/>
            <w:vMerge/>
            <w:shd w:val="clear" w:color="auto" w:fill="auto"/>
            <w:vAlign w:val="center"/>
          </w:tcPr>
          <w:p w14:paraId="3B00461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48DD7C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09C4EC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7860AF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二等奖1.2分 </w:t>
            </w:r>
          </w:p>
        </w:tc>
      </w:tr>
      <w:tr w:rsidR="00332093" w14:paraId="50FFA003" w14:textId="77777777">
        <w:trPr>
          <w:trHeight w:val="23"/>
        </w:trPr>
        <w:tc>
          <w:tcPr>
            <w:tcW w:w="668" w:type="dxa"/>
            <w:vMerge/>
            <w:shd w:val="clear" w:color="auto" w:fill="auto"/>
            <w:vAlign w:val="center"/>
          </w:tcPr>
          <w:p w14:paraId="375FBE4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F13495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1F1542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235B22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三等奖1.0分</w:t>
            </w:r>
          </w:p>
        </w:tc>
      </w:tr>
      <w:tr w:rsidR="00332093" w14:paraId="1760DE99" w14:textId="77777777">
        <w:trPr>
          <w:trHeight w:val="23"/>
          <w:ins w:id="120" w:author="文慧" w:date="2020-05-26T14:43:00Z"/>
        </w:trPr>
        <w:tc>
          <w:tcPr>
            <w:tcW w:w="668" w:type="dxa"/>
            <w:vMerge/>
            <w:shd w:val="clear" w:color="auto" w:fill="auto"/>
            <w:vAlign w:val="center"/>
          </w:tcPr>
          <w:p w14:paraId="79AA6EE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A6C74C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DC88AE6"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185718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优胜奖0.5分</w:t>
            </w:r>
          </w:p>
        </w:tc>
      </w:tr>
      <w:tr w:rsidR="00332093" w14:paraId="38560324" w14:textId="77777777">
        <w:trPr>
          <w:trHeight w:val="23"/>
        </w:trPr>
        <w:tc>
          <w:tcPr>
            <w:tcW w:w="668" w:type="dxa"/>
            <w:vMerge/>
            <w:shd w:val="clear" w:color="auto" w:fill="auto"/>
            <w:vAlign w:val="center"/>
          </w:tcPr>
          <w:p w14:paraId="7A4860E8"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5BA8F81" w14:textId="5797DABB"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21" w:author="muxiaolu" w:date="2021-10-11T17:10:00Z">
              <w:r w:rsidR="00E37CF1">
                <w:rPr>
                  <w:rFonts w:ascii="仿宋_GB2312" w:eastAsia="仿宋_GB2312" w:hAnsi="仿宋_GB2312" w:cs="仿宋_GB2312"/>
                </w:rPr>
                <w:t>3</w:t>
              </w:r>
            </w:ins>
            <w:del w:id="122" w:author="muxiaolu" w:date="2021-10-11T17:10:00Z">
              <w:r w:rsidDel="00E37CF1">
                <w:rPr>
                  <w:rFonts w:ascii="仿宋_GB2312" w:eastAsia="仿宋_GB2312" w:hAnsi="仿宋_GB2312" w:cs="仿宋_GB2312" w:hint="eastAsia"/>
                </w:rPr>
                <w:delText>4</w:delText>
              </w:r>
            </w:del>
          </w:p>
        </w:tc>
        <w:tc>
          <w:tcPr>
            <w:tcW w:w="5148" w:type="dxa"/>
            <w:vMerge w:val="restart"/>
            <w:shd w:val="clear" w:color="auto" w:fill="auto"/>
            <w:vAlign w:val="center"/>
          </w:tcPr>
          <w:p w14:paraId="21201F0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获校级科技竞赛作品</w:t>
            </w:r>
          </w:p>
        </w:tc>
        <w:tc>
          <w:tcPr>
            <w:tcW w:w="2412" w:type="dxa"/>
            <w:shd w:val="clear" w:color="auto" w:fill="auto"/>
            <w:vAlign w:val="center"/>
          </w:tcPr>
          <w:p w14:paraId="68524CB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一等奖1.2分</w:t>
            </w:r>
          </w:p>
        </w:tc>
      </w:tr>
      <w:tr w:rsidR="00332093" w14:paraId="1BC52BF1" w14:textId="77777777">
        <w:trPr>
          <w:trHeight w:val="23"/>
        </w:trPr>
        <w:tc>
          <w:tcPr>
            <w:tcW w:w="668" w:type="dxa"/>
            <w:vMerge/>
            <w:shd w:val="clear" w:color="auto" w:fill="auto"/>
            <w:vAlign w:val="center"/>
          </w:tcPr>
          <w:p w14:paraId="56C33CD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B00F55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ED1F00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6F18D4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332093" w14:paraId="6AC810F0" w14:textId="77777777">
        <w:trPr>
          <w:trHeight w:val="23"/>
        </w:trPr>
        <w:tc>
          <w:tcPr>
            <w:tcW w:w="668" w:type="dxa"/>
            <w:vMerge/>
            <w:shd w:val="clear" w:color="auto" w:fill="auto"/>
            <w:vAlign w:val="center"/>
          </w:tcPr>
          <w:p w14:paraId="763385E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1A4E87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E76759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18A1EB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332093" w14:paraId="5121C4C2" w14:textId="77777777">
        <w:trPr>
          <w:trHeight w:val="23"/>
        </w:trPr>
        <w:tc>
          <w:tcPr>
            <w:tcW w:w="668" w:type="dxa"/>
            <w:vMerge/>
            <w:shd w:val="clear" w:color="auto" w:fill="auto"/>
            <w:vAlign w:val="center"/>
          </w:tcPr>
          <w:p w14:paraId="183EC093"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A6E84C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CE84A5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678BE1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优胜奖0.4分</w:t>
            </w:r>
          </w:p>
        </w:tc>
      </w:tr>
      <w:tr w:rsidR="00332093" w14:paraId="6C53613D" w14:textId="77777777">
        <w:trPr>
          <w:trHeight w:val="23"/>
        </w:trPr>
        <w:tc>
          <w:tcPr>
            <w:tcW w:w="668" w:type="dxa"/>
            <w:vMerge/>
            <w:shd w:val="clear" w:color="auto" w:fill="auto"/>
            <w:vAlign w:val="center"/>
          </w:tcPr>
          <w:p w14:paraId="17863419"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128972F5" w14:textId="77AF2A59"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23" w:author="muxiaolu" w:date="2021-10-11T17:10:00Z">
              <w:r w:rsidR="00E37CF1">
                <w:rPr>
                  <w:rFonts w:ascii="仿宋_GB2312" w:eastAsia="仿宋_GB2312" w:hAnsi="仿宋_GB2312" w:cs="仿宋_GB2312"/>
                </w:rPr>
                <w:t>4</w:t>
              </w:r>
            </w:ins>
            <w:del w:id="124" w:author="muxiaolu" w:date="2021-10-11T17:10:00Z">
              <w:r w:rsidDel="00E37CF1">
                <w:rPr>
                  <w:rFonts w:ascii="仿宋_GB2312" w:eastAsia="仿宋_GB2312" w:hAnsi="仿宋_GB2312" w:cs="仿宋_GB2312" w:hint="eastAsia"/>
                </w:rPr>
                <w:delText>5</w:delText>
              </w:r>
            </w:del>
          </w:p>
        </w:tc>
        <w:tc>
          <w:tcPr>
            <w:tcW w:w="5148" w:type="dxa"/>
            <w:vMerge w:val="restart"/>
            <w:shd w:val="clear" w:color="auto" w:fill="auto"/>
            <w:vAlign w:val="center"/>
          </w:tcPr>
          <w:p w14:paraId="3E0BEC9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获校区级科技竞赛作品</w:t>
            </w:r>
          </w:p>
        </w:tc>
        <w:tc>
          <w:tcPr>
            <w:tcW w:w="2412" w:type="dxa"/>
            <w:shd w:val="clear" w:color="auto" w:fill="auto"/>
            <w:vAlign w:val="center"/>
          </w:tcPr>
          <w:p w14:paraId="6A80DA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一等奖1.0分</w:t>
            </w:r>
          </w:p>
        </w:tc>
      </w:tr>
      <w:tr w:rsidR="00332093" w14:paraId="784AB223" w14:textId="77777777">
        <w:trPr>
          <w:trHeight w:val="23"/>
        </w:trPr>
        <w:tc>
          <w:tcPr>
            <w:tcW w:w="668" w:type="dxa"/>
            <w:vMerge/>
            <w:shd w:val="clear" w:color="auto" w:fill="auto"/>
            <w:vAlign w:val="center"/>
          </w:tcPr>
          <w:p w14:paraId="55C65B4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5A9291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599E67E"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C2C3DC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二等奖0.8分</w:t>
            </w:r>
          </w:p>
        </w:tc>
      </w:tr>
      <w:tr w:rsidR="00332093" w14:paraId="1F048061" w14:textId="77777777">
        <w:trPr>
          <w:trHeight w:val="23"/>
        </w:trPr>
        <w:tc>
          <w:tcPr>
            <w:tcW w:w="668" w:type="dxa"/>
            <w:vMerge/>
            <w:shd w:val="clear" w:color="auto" w:fill="auto"/>
            <w:vAlign w:val="center"/>
          </w:tcPr>
          <w:p w14:paraId="64A0E76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BDAD3B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4F8867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D4A860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三等奖0.6分</w:t>
            </w:r>
          </w:p>
        </w:tc>
      </w:tr>
      <w:tr w:rsidR="00332093" w14:paraId="2B8583B7" w14:textId="77777777">
        <w:trPr>
          <w:trHeight w:val="23"/>
        </w:trPr>
        <w:tc>
          <w:tcPr>
            <w:tcW w:w="668" w:type="dxa"/>
            <w:vMerge/>
            <w:shd w:val="clear" w:color="auto" w:fill="auto"/>
            <w:vAlign w:val="center"/>
          </w:tcPr>
          <w:p w14:paraId="0ABDC7C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DA6F70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95F0B5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E44412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优胜奖0.2分</w:t>
            </w:r>
          </w:p>
        </w:tc>
      </w:tr>
      <w:tr w:rsidR="00332093" w14:paraId="33FF5865" w14:textId="77777777">
        <w:trPr>
          <w:trHeight w:val="23"/>
        </w:trPr>
        <w:tc>
          <w:tcPr>
            <w:tcW w:w="668" w:type="dxa"/>
            <w:vMerge/>
            <w:shd w:val="clear" w:color="auto" w:fill="auto"/>
            <w:vAlign w:val="center"/>
          </w:tcPr>
          <w:p w14:paraId="3C1ABC9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68C13CF9" w14:textId="15F88030"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25" w:author="muxiaolu" w:date="2021-10-11T17:10:00Z">
              <w:r w:rsidR="00E37CF1">
                <w:rPr>
                  <w:rFonts w:ascii="仿宋_GB2312" w:eastAsia="仿宋_GB2312" w:hAnsi="仿宋_GB2312" w:cs="仿宋_GB2312"/>
                </w:rPr>
                <w:t>5</w:t>
              </w:r>
            </w:ins>
            <w:del w:id="126" w:author="muxiaolu" w:date="2021-10-11T17:10:00Z">
              <w:r w:rsidDel="00E37CF1">
                <w:rPr>
                  <w:rFonts w:ascii="仿宋_GB2312" w:eastAsia="仿宋_GB2312" w:hAnsi="仿宋_GB2312" w:cs="仿宋_GB2312" w:hint="eastAsia"/>
                </w:rPr>
                <w:delText>6</w:delText>
              </w:r>
            </w:del>
          </w:p>
        </w:tc>
        <w:tc>
          <w:tcPr>
            <w:tcW w:w="5148" w:type="dxa"/>
            <w:vMerge w:val="restart"/>
            <w:shd w:val="clear" w:color="auto" w:fill="auto"/>
            <w:vAlign w:val="center"/>
          </w:tcPr>
          <w:p w14:paraId="584D1A0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获院级科技竞赛作品</w:t>
            </w:r>
          </w:p>
        </w:tc>
        <w:tc>
          <w:tcPr>
            <w:tcW w:w="2412" w:type="dxa"/>
            <w:shd w:val="clear" w:color="auto" w:fill="auto"/>
            <w:vAlign w:val="center"/>
          </w:tcPr>
          <w:p w14:paraId="20ECB59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332093" w14:paraId="067709F7" w14:textId="77777777">
        <w:trPr>
          <w:trHeight w:val="23"/>
        </w:trPr>
        <w:tc>
          <w:tcPr>
            <w:tcW w:w="668" w:type="dxa"/>
            <w:vMerge/>
            <w:shd w:val="clear" w:color="auto" w:fill="auto"/>
            <w:vAlign w:val="center"/>
          </w:tcPr>
          <w:p w14:paraId="65EEDBCD"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77341C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BAE73B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E9ADF5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332093" w14:paraId="4B7EE632" w14:textId="77777777">
        <w:trPr>
          <w:trHeight w:val="23"/>
        </w:trPr>
        <w:tc>
          <w:tcPr>
            <w:tcW w:w="668" w:type="dxa"/>
            <w:vMerge/>
            <w:shd w:val="clear" w:color="auto" w:fill="auto"/>
            <w:vAlign w:val="center"/>
          </w:tcPr>
          <w:p w14:paraId="1FC5F7C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8BFB68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DCB4BF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B2D14A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332093" w14:paraId="46E8D281" w14:textId="77777777">
        <w:trPr>
          <w:trHeight w:val="23"/>
        </w:trPr>
        <w:tc>
          <w:tcPr>
            <w:tcW w:w="668" w:type="dxa"/>
            <w:vMerge/>
            <w:shd w:val="clear" w:color="auto" w:fill="auto"/>
            <w:vAlign w:val="center"/>
          </w:tcPr>
          <w:p w14:paraId="5E51F29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8D4705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8E55E4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25F23A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优胜奖0.1分</w:t>
            </w:r>
          </w:p>
        </w:tc>
      </w:tr>
      <w:tr w:rsidR="00332093" w14:paraId="63E5F60D" w14:textId="77777777">
        <w:trPr>
          <w:trHeight w:val="23"/>
        </w:trPr>
        <w:tc>
          <w:tcPr>
            <w:tcW w:w="668" w:type="dxa"/>
            <w:vMerge/>
            <w:shd w:val="clear" w:color="auto" w:fill="auto"/>
            <w:vAlign w:val="center"/>
          </w:tcPr>
          <w:p w14:paraId="6CE08849"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CD94829" w14:textId="795A5B9E"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27" w:author="muxiaolu" w:date="2021-10-11T17:10:00Z">
              <w:r w:rsidR="00E37CF1">
                <w:rPr>
                  <w:rFonts w:ascii="仿宋_GB2312" w:eastAsia="仿宋_GB2312" w:hAnsi="仿宋_GB2312" w:cs="仿宋_GB2312"/>
                </w:rPr>
                <w:t>6</w:t>
              </w:r>
            </w:ins>
            <w:del w:id="128" w:author="muxiaolu" w:date="2021-10-11T17:10:00Z">
              <w:r w:rsidDel="00E37CF1">
                <w:rPr>
                  <w:rFonts w:ascii="仿宋_GB2312" w:eastAsia="仿宋_GB2312" w:hAnsi="仿宋_GB2312" w:cs="仿宋_GB2312" w:hint="eastAsia"/>
                </w:rPr>
                <w:delText>7</w:delText>
              </w:r>
            </w:del>
          </w:p>
        </w:tc>
        <w:tc>
          <w:tcPr>
            <w:tcW w:w="5148" w:type="dxa"/>
            <w:vMerge w:val="restart"/>
            <w:shd w:val="clear" w:color="auto" w:fill="auto"/>
            <w:vAlign w:val="center"/>
          </w:tcPr>
          <w:p w14:paraId="36B23F9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科研计划（如大学生创新创业训练计划项目）获批立项</w:t>
            </w:r>
          </w:p>
        </w:tc>
        <w:tc>
          <w:tcPr>
            <w:tcW w:w="2412" w:type="dxa"/>
            <w:shd w:val="clear" w:color="auto" w:fill="auto"/>
            <w:vAlign w:val="center"/>
          </w:tcPr>
          <w:p w14:paraId="6F3F211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国家级 0.8分 </w:t>
            </w:r>
          </w:p>
        </w:tc>
      </w:tr>
      <w:tr w:rsidR="00332093" w14:paraId="2B2C1031" w14:textId="77777777">
        <w:trPr>
          <w:trHeight w:val="23"/>
        </w:trPr>
        <w:tc>
          <w:tcPr>
            <w:tcW w:w="668" w:type="dxa"/>
            <w:vMerge/>
            <w:shd w:val="clear" w:color="auto" w:fill="auto"/>
            <w:vAlign w:val="center"/>
          </w:tcPr>
          <w:p w14:paraId="081D4AA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6C4F0A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C50512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045A73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省级0.6分</w:t>
            </w:r>
          </w:p>
        </w:tc>
      </w:tr>
      <w:tr w:rsidR="00332093" w14:paraId="394B7877" w14:textId="77777777">
        <w:trPr>
          <w:trHeight w:val="23"/>
        </w:trPr>
        <w:tc>
          <w:tcPr>
            <w:tcW w:w="668" w:type="dxa"/>
            <w:vMerge/>
            <w:shd w:val="clear" w:color="auto" w:fill="auto"/>
            <w:vAlign w:val="center"/>
          </w:tcPr>
          <w:p w14:paraId="5475F84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CC2726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AAC364E"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BAC3A7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市级0.5分</w:t>
            </w:r>
          </w:p>
        </w:tc>
      </w:tr>
      <w:tr w:rsidR="00332093" w14:paraId="4B6FAA54" w14:textId="77777777">
        <w:trPr>
          <w:trHeight w:val="23"/>
        </w:trPr>
        <w:tc>
          <w:tcPr>
            <w:tcW w:w="668" w:type="dxa"/>
            <w:vMerge/>
            <w:shd w:val="clear" w:color="auto" w:fill="auto"/>
            <w:vAlign w:val="center"/>
          </w:tcPr>
          <w:p w14:paraId="1F593E8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DC09DF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1787C7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64BF7D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校级0.4分</w:t>
            </w:r>
          </w:p>
        </w:tc>
      </w:tr>
      <w:tr w:rsidR="00332093" w14:paraId="644DAA57" w14:textId="77777777">
        <w:trPr>
          <w:trHeight w:val="23"/>
        </w:trPr>
        <w:tc>
          <w:tcPr>
            <w:tcW w:w="668" w:type="dxa"/>
            <w:vMerge/>
            <w:shd w:val="clear" w:color="auto" w:fill="auto"/>
            <w:vAlign w:val="center"/>
          </w:tcPr>
          <w:p w14:paraId="15E62D5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A66076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7368EA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30B51C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院级0.2分</w:t>
            </w:r>
          </w:p>
        </w:tc>
      </w:tr>
      <w:tr w:rsidR="00332093" w14:paraId="18F7E06A" w14:textId="77777777">
        <w:trPr>
          <w:trHeight w:val="23"/>
        </w:trPr>
        <w:tc>
          <w:tcPr>
            <w:tcW w:w="668" w:type="dxa"/>
            <w:vMerge/>
            <w:shd w:val="clear" w:color="auto" w:fill="auto"/>
            <w:vAlign w:val="center"/>
          </w:tcPr>
          <w:p w14:paraId="128CC465"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3D5719AE" w14:textId="1A79C6B8"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29" w:author="muxiaolu" w:date="2021-10-11T17:10:00Z">
              <w:r w:rsidR="00E37CF1">
                <w:rPr>
                  <w:rFonts w:ascii="仿宋_GB2312" w:eastAsia="仿宋_GB2312" w:hAnsi="仿宋_GB2312" w:cs="仿宋_GB2312"/>
                </w:rPr>
                <w:t>7</w:t>
              </w:r>
            </w:ins>
            <w:del w:id="130" w:author="muxiaolu" w:date="2021-10-11T17:10:00Z">
              <w:r w:rsidDel="00E37CF1">
                <w:rPr>
                  <w:rFonts w:ascii="仿宋_GB2312" w:eastAsia="仿宋_GB2312" w:hAnsi="仿宋_GB2312" w:cs="仿宋_GB2312" w:hint="eastAsia"/>
                </w:rPr>
                <w:delText>8</w:delText>
              </w:r>
            </w:del>
          </w:p>
        </w:tc>
        <w:tc>
          <w:tcPr>
            <w:tcW w:w="5148" w:type="dxa"/>
            <w:vMerge w:val="restart"/>
            <w:shd w:val="clear" w:color="auto" w:fill="auto"/>
            <w:vAlign w:val="center"/>
          </w:tcPr>
          <w:p w14:paraId="5180EA8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科研计划通过结题答辩 </w:t>
            </w:r>
          </w:p>
        </w:tc>
        <w:tc>
          <w:tcPr>
            <w:tcW w:w="2412" w:type="dxa"/>
            <w:shd w:val="clear" w:color="auto" w:fill="auto"/>
            <w:vAlign w:val="center"/>
          </w:tcPr>
          <w:p w14:paraId="59B1E70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优秀 0.5分</w:t>
            </w:r>
          </w:p>
        </w:tc>
      </w:tr>
      <w:tr w:rsidR="00332093" w14:paraId="51B68B74" w14:textId="77777777">
        <w:trPr>
          <w:trHeight w:val="23"/>
        </w:trPr>
        <w:tc>
          <w:tcPr>
            <w:tcW w:w="668" w:type="dxa"/>
            <w:vMerge/>
            <w:shd w:val="clear" w:color="auto" w:fill="auto"/>
            <w:vAlign w:val="center"/>
          </w:tcPr>
          <w:p w14:paraId="78690E2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1520C7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3B4567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866FAF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良好0.2分</w:t>
            </w:r>
          </w:p>
        </w:tc>
      </w:tr>
      <w:tr w:rsidR="00332093" w14:paraId="431DBE57" w14:textId="77777777">
        <w:trPr>
          <w:trHeight w:val="23"/>
        </w:trPr>
        <w:tc>
          <w:tcPr>
            <w:tcW w:w="668" w:type="dxa"/>
            <w:vMerge/>
            <w:shd w:val="clear" w:color="auto" w:fill="auto"/>
            <w:vAlign w:val="center"/>
          </w:tcPr>
          <w:p w14:paraId="6310C40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53DD13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F8FB7B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787E30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通过0.1分</w:t>
            </w:r>
          </w:p>
        </w:tc>
      </w:tr>
      <w:tr w:rsidR="00332093" w14:paraId="5FA191AA" w14:textId="77777777">
        <w:trPr>
          <w:trHeight w:val="23"/>
        </w:trPr>
        <w:tc>
          <w:tcPr>
            <w:tcW w:w="668" w:type="dxa"/>
            <w:vMerge/>
            <w:shd w:val="clear" w:color="auto" w:fill="auto"/>
            <w:vAlign w:val="center"/>
          </w:tcPr>
          <w:p w14:paraId="671BE2EC"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33DD7757" w14:textId="4BD35CDB"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ins w:id="131" w:author="muxiaolu" w:date="2021-10-11T17:10:00Z">
              <w:r w:rsidR="00E37CF1">
                <w:rPr>
                  <w:rFonts w:ascii="仿宋_GB2312" w:eastAsia="仿宋_GB2312" w:hAnsi="仿宋_GB2312" w:cs="仿宋_GB2312"/>
                </w:rPr>
                <w:t>8</w:t>
              </w:r>
            </w:ins>
            <w:del w:id="132" w:author="muxiaolu" w:date="2021-10-11T17:10:00Z">
              <w:r w:rsidDel="00E37CF1">
                <w:rPr>
                  <w:rFonts w:ascii="仿宋_GB2312" w:eastAsia="仿宋_GB2312" w:hAnsi="仿宋_GB2312" w:cs="仿宋_GB2312" w:hint="eastAsia"/>
                </w:rPr>
                <w:delText>9</w:delText>
              </w:r>
            </w:del>
          </w:p>
        </w:tc>
        <w:tc>
          <w:tcPr>
            <w:tcW w:w="5148" w:type="dxa"/>
            <w:shd w:val="clear" w:color="auto" w:fill="auto"/>
            <w:vAlign w:val="center"/>
          </w:tcPr>
          <w:p w14:paraId="523804E5" w14:textId="77777777" w:rsidR="00332093" w:rsidRDefault="00D82360">
            <w:pPr>
              <w:adjustRightInd w:val="0"/>
              <w:snapToGrid w:val="0"/>
              <w:jc w:val="left"/>
              <w:rPr>
                <w:rFonts w:ascii="仿宋_GB2312" w:eastAsia="仿宋_GB2312" w:hAnsi="仿宋_GB2312" w:cs="仿宋_GB2312"/>
              </w:rPr>
            </w:pPr>
            <w:r>
              <w:rPr>
                <w:rFonts w:ascii="仿宋_GB2312" w:eastAsia="仿宋_GB2312" w:hAnsi="仿宋_GB2312" w:cs="仿宋_GB2312" w:hint="eastAsia"/>
              </w:rPr>
              <w:t>发表学术论文：Thomson Reuters JCR-SCI一区期刊或中科院JCR-SCI二区期刊</w:t>
            </w:r>
          </w:p>
        </w:tc>
        <w:tc>
          <w:tcPr>
            <w:tcW w:w="2412" w:type="dxa"/>
            <w:tcBorders>
              <w:bottom w:val="single" w:sz="4" w:space="0" w:color="000000"/>
            </w:tcBorders>
            <w:shd w:val="clear" w:color="auto" w:fill="auto"/>
            <w:vAlign w:val="center"/>
          </w:tcPr>
          <w:p w14:paraId="4A209930" w14:textId="77777777" w:rsidR="00332093" w:rsidRDefault="00D82360">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4.0分</w:t>
            </w:r>
          </w:p>
        </w:tc>
      </w:tr>
      <w:tr w:rsidR="00332093" w14:paraId="690E83FA" w14:textId="77777777">
        <w:trPr>
          <w:trHeight w:val="23"/>
        </w:trPr>
        <w:tc>
          <w:tcPr>
            <w:tcW w:w="668" w:type="dxa"/>
            <w:vMerge/>
            <w:shd w:val="clear" w:color="auto" w:fill="auto"/>
            <w:vAlign w:val="center"/>
          </w:tcPr>
          <w:p w14:paraId="545E0EAF"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376626F1" w14:textId="79F195DA"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ins w:id="133" w:author="muxiaolu" w:date="2021-10-11T17:10:00Z">
              <w:r w:rsidR="00E37CF1">
                <w:rPr>
                  <w:rFonts w:ascii="仿宋_GB2312" w:eastAsia="仿宋_GB2312" w:hAnsi="仿宋_GB2312" w:cs="仿宋_GB2312"/>
                </w:rPr>
                <w:t>19</w:t>
              </w:r>
            </w:ins>
            <w:del w:id="134" w:author="muxiaolu" w:date="2021-10-11T17:10:00Z">
              <w:r w:rsidDel="00E37CF1">
                <w:rPr>
                  <w:rFonts w:ascii="仿宋_GB2312" w:eastAsia="仿宋_GB2312" w:hAnsi="仿宋_GB2312" w:cs="仿宋_GB2312" w:hint="eastAsia"/>
                </w:rPr>
                <w:delText>20</w:delText>
              </w:r>
            </w:del>
          </w:p>
        </w:tc>
        <w:tc>
          <w:tcPr>
            <w:tcW w:w="5148" w:type="dxa"/>
            <w:shd w:val="clear" w:color="auto" w:fill="auto"/>
            <w:vAlign w:val="center"/>
          </w:tcPr>
          <w:p w14:paraId="64F0BD7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在国家级专业性强的核心刊物（如CSSCI、SCI、EI中的刊物等）上发表一篇论文</w:t>
            </w:r>
          </w:p>
        </w:tc>
        <w:tc>
          <w:tcPr>
            <w:tcW w:w="2412" w:type="dxa"/>
            <w:tcBorders>
              <w:bottom w:val="single" w:sz="4" w:space="0" w:color="000000"/>
            </w:tcBorders>
            <w:shd w:val="clear" w:color="auto" w:fill="auto"/>
            <w:vAlign w:val="center"/>
          </w:tcPr>
          <w:p w14:paraId="02A0AC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3.5分</w:t>
            </w:r>
          </w:p>
        </w:tc>
      </w:tr>
      <w:tr w:rsidR="00332093" w14:paraId="04A0CF03" w14:textId="77777777">
        <w:trPr>
          <w:trHeight w:val="292"/>
        </w:trPr>
        <w:tc>
          <w:tcPr>
            <w:tcW w:w="668" w:type="dxa"/>
            <w:vMerge/>
            <w:shd w:val="clear" w:color="auto" w:fill="auto"/>
            <w:vAlign w:val="center"/>
          </w:tcPr>
          <w:p w14:paraId="6CEA010F"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68379B3A" w14:textId="440ED012"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ins w:id="135" w:author="muxiaolu" w:date="2021-10-11T17:10:00Z">
              <w:r w:rsidR="00E37CF1">
                <w:rPr>
                  <w:rFonts w:ascii="仿宋_GB2312" w:eastAsia="仿宋_GB2312" w:hAnsi="仿宋_GB2312" w:cs="仿宋_GB2312"/>
                </w:rPr>
                <w:t>0</w:t>
              </w:r>
            </w:ins>
            <w:del w:id="136" w:author="muxiaolu" w:date="2021-10-11T17:10:00Z">
              <w:r w:rsidDel="00E37CF1">
                <w:rPr>
                  <w:rFonts w:ascii="仿宋_GB2312" w:eastAsia="仿宋_GB2312" w:hAnsi="仿宋_GB2312" w:cs="仿宋_GB2312" w:hint="eastAsia"/>
                </w:rPr>
                <w:delText>1</w:delText>
              </w:r>
            </w:del>
          </w:p>
        </w:tc>
        <w:tc>
          <w:tcPr>
            <w:tcW w:w="5148" w:type="dxa"/>
            <w:tcBorders>
              <w:bottom w:val="single" w:sz="4" w:space="0" w:color="000000"/>
            </w:tcBorders>
            <w:shd w:val="clear" w:color="auto" w:fill="auto"/>
            <w:vAlign w:val="center"/>
          </w:tcPr>
          <w:p w14:paraId="384AE6C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在国家级非核心刊物上每发表一篇论文</w:t>
            </w:r>
          </w:p>
        </w:tc>
        <w:tc>
          <w:tcPr>
            <w:tcW w:w="2412" w:type="dxa"/>
            <w:tcBorders>
              <w:bottom w:val="single" w:sz="4" w:space="0" w:color="000000"/>
            </w:tcBorders>
            <w:shd w:val="clear" w:color="auto" w:fill="auto"/>
            <w:vAlign w:val="center"/>
          </w:tcPr>
          <w:p w14:paraId="2C84FB1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1.0分</w:t>
            </w:r>
          </w:p>
        </w:tc>
      </w:tr>
      <w:tr w:rsidR="00332093" w14:paraId="455B234B" w14:textId="77777777">
        <w:trPr>
          <w:trHeight w:val="292"/>
        </w:trPr>
        <w:tc>
          <w:tcPr>
            <w:tcW w:w="668" w:type="dxa"/>
            <w:vMerge/>
            <w:shd w:val="clear" w:color="auto" w:fill="auto"/>
            <w:vAlign w:val="center"/>
          </w:tcPr>
          <w:p w14:paraId="28326807"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30CDA864" w14:textId="07511065"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ins w:id="137" w:author="muxiaolu" w:date="2021-10-11T17:11:00Z">
              <w:r w:rsidR="00E37CF1">
                <w:rPr>
                  <w:rFonts w:ascii="仿宋_GB2312" w:eastAsia="仿宋_GB2312" w:hAnsi="仿宋_GB2312" w:cs="仿宋_GB2312"/>
                </w:rPr>
                <w:t>1</w:t>
              </w:r>
            </w:ins>
            <w:del w:id="138" w:author="muxiaolu" w:date="2021-10-11T17:11:00Z">
              <w:r w:rsidDel="00E37CF1">
                <w:rPr>
                  <w:rFonts w:ascii="仿宋_GB2312" w:eastAsia="仿宋_GB2312" w:hAnsi="仿宋_GB2312" w:cs="仿宋_GB2312" w:hint="eastAsia"/>
                </w:rPr>
                <w:delText>2</w:delText>
              </w:r>
            </w:del>
          </w:p>
        </w:tc>
        <w:tc>
          <w:tcPr>
            <w:tcW w:w="5148" w:type="dxa"/>
            <w:tcBorders>
              <w:bottom w:val="single" w:sz="4" w:space="0" w:color="000000"/>
            </w:tcBorders>
            <w:shd w:val="clear" w:color="auto" w:fill="auto"/>
            <w:vAlign w:val="center"/>
          </w:tcPr>
          <w:p w14:paraId="5CC1C19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在公开发行的省级报刊上每发表一篇论文</w:t>
            </w:r>
          </w:p>
        </w:tc>
        <w:tc>
          <w:tcPr>
            <w:tcW w:w="2412" w:type="dxa"/>
            <w:tcBorders>
              <w:bottom w:val="single" w:sz="4" w:space="0" w:color="000000"/>
            </w:tcBorders>
            <w:shd w:val="clear" w:color="auto" w:fill="auto"/>
            <w:vAlign w:val="center"/>
          </w:tcPr>
          <w:p w14:paraId="102DBA9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0.8分</w:t>
            </w:r>
          </w:p>
        </w:tc>
      </w:tr>
      <w:tr w:rsidR="00332093" w14:paraId="0B92503C" w14:textId="77777777">
        <w:trPr>
          <w:trHeight w:val="292"/>
        </w:trPr>
        <w:tc>
          <w:tcPr>
            <w:tcW w:w="668" w:type="dxa"/>
            <w:vMerge/>
            <w:shd w:val="clear" w:color="auto" w:fill="auto"/>
            <w:vAlign w:val="center"/>
          </w:tcPr>
          <w:p w14:paraId="5465CD2F"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607D7537"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A22</w:t>
            </w:r>
          </w:p>
        </w:tc>
        <w:tc>
          <w:tcPr>
            <w:tcW w:w="5148" w:type="dxa"/>
            <w:tcBorders>
              <w:bottom w:val="single" w:sz="4" w:space="0" w:color="000000"/>
            </w:tcBorders>
            <w:shd w:val="clear" w:color="auto" w:fill="auto"/>
            <w:vAlign w:val="center"/>
          </w:tcPr>
          <w:p w14:paraId="4806A37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在公开发行的地市级报刊上每发表一篇论文</w:t>
            </w:r>
          </w:p>
        </w:tc>
        <w:tc>
          <w:tcPr>
            <w:tcW w:w="2412" w:type="dxa"/>
            <w:tcBorders>
              <w:bottom w:val="single" w:sz="4" w:space="0" w:color="000000"/>
            </w:tcBorders>
            <w:shd w:val="clear" w:color="auto" w:fill="auto"/>
            <w:vAlign w:val="center"/>
          </w:tcPr>
          <w:p w14:paraId="41B9AF9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E37CF1" w14:paraId="554B7BA5" w14:textId="77777777">
        <w:trPr>
          <w:trHeight w:val="292"/>
          <w:ins w:id="139" w:author="muxiaolu" w:date="2021-10-11T17:10:00Z"/>
        </w:trPr>
        <w:tc>
          <w:tcPr>
            <w:tcW w:w="668" w:type="dxa"/>
            <w:vMerge/>
            <w:shd w:val="clear" w:color="auto" w:fill="auto"/>
            <w:vAlign w:val="center"/>
          </w:tcPr>
          <w:p w14:paraId="4C6B9EAF" w14:textId="77777777" w:rsidR="00E37CF1" w:rsidRDefault="00E37CF1">
            <w:pPr>
              <w:adjustRightInd w:val="0"/>
              <w:snapToGrid w:val="0"/>
              <w:jc w:val="center"/>
              <w:rPr>
                <w:ins w:id="140" w:author="muxiaolu" w:date="2021-10-11T17:10:00Z"/>
                <w:rFonts w:ascii="仿宋_GB2312" w:eastAsia="仿宋_GB2312" w:hAnsi="仿宋_GB2312" w:cs="仿宋_GB2312"/>
              </w:rPr>
            </w:pPr>
          </w:p>
        </w:tc>
        <w:tc>
          <w:tcPr>
            <w:tcW w:w="750" w:type="dxa"/>
            <w:tcBorders>
              <w:bottom w:val="single" w:sz="4" w:space="0" w:color="000000"/>
            </w:tcBorders>
            <w:shd w:val="clear" w:color="auto" w:fill="auto"/>
            <w:vAlign w:val="center"/>
          </w:tcPr>
          <w:p w14:paraId="57B36DF3" w14:textId="392F710E" w:rsidR="00E37CF1" w:rsidRDefault="00E37CF1">
            <w:pPr>
              <w:adjustRightInd w:val="0"/>
              <w:snapToGrid w:val="0"/>
              <w:jc w:val="center"/>
              <w:rPr>
                <w:ins w:id="141" w:author="muxiaolu" w:date="2021-10-11T17:10:00Z"/>
                <w:rFonts w:ascii="仿宋_GB2312" w:eastAsia="仿宋_GB2312" w:hAnsi="仿宋_GB2312" w:cs="仿宋_GB2312"/>
              </w:rPr>
            </w:pPr>
            <w:ins w:id="142" w:author="muxiaolu" w:date="2021-10-11T17:11:00Z">
              <w:r>
                <w:rPr>
                  <w:rFonts w:ascii="仿宋_GB2312" w:eastAsia="仿宋_GB2312" w:hAnsi="仿宋_GB2312" w:cs="仿宋_GB2312" w:hint="eastAsia"/>
                </w:rPr>
                <w:t>A</w:t>
              </w:r>
              <w:r>
                <w:rPr>
                  <w:rFonts w:ascii="仿宋_GB2312" w:eastAsia="仿宋_GB2312" w:hAnsi="仿宋_GB2312" w:cs="仿宋_GB2312"/>
                </w:rPr>
                <w:t>23</w:t>
              </w:r>
            </w:ins>
          </w:p>
        </w:tc>
        <w:tc>
          <w:tcPr>
            <w:tcW w:w="5148" w:type="dxa"/>
            <w:tcBorders>
              <w:bottom w:val="single" w:sz="4" w:space="0" w:color="000000"/>
            </w:tcBorders>
            <w:shd w:val="clear" w:color="auto" w:fill="auto"/>
            <w:vAlign w:val="center"/>
          </w:tcPr>
          <w:p w14:paraId="198DDCF8" w14:textId="30ED0F03" w:rsidR="00E37CF1" w:rsidRDefault="00394B12">
            <w:pPr>
              <w:adjustRightInd w:val="0"/>
              <w:snapToGrid w:val="0"/>
              <w:rPr>
                <w:ins w:id="143" w:author="muxiaolu" w:date="2021-10-11T17:10:00Z"/>
                <w:rFonts w:ascii="仿宋_GB2312" w:eastAsia="仿宋_GB2312" w:hAnsi="仿宋_GB2312" w:cs="仿宋_GB2312"/>
              </w:rPr>
            </w:pPr>
            <w:ins w:id="144" w:author="muxiaolu" w:date="2021-10-11T17:11:00Z">
              <w:r>
                <w:rPr>
                  <w:rFonts w:ascii="仿宋_GB2312" w:eastAsia="仿宋_GB2312" w:hAnsi="仿宋_GB2312" w:cs="仿宋_GB2312" w:hint="eastAsia"/>
                </w:rPr>
                <w:t>在公开发行的</w:t>
              </w:r>
            </w:ins>
            <w:ins w:id="145" w:author="muxiaolu" w:date="2021-10-11T17:12:00Z">
              <w:r w:rsidR="002E3C3F">
                <w:rPr>
                  <w:rFonts w:ascii="仿宋_GB2312" w:eastAsia="仿宋_GB2312" w:hAnsi="仿宋_GB2312" w:cs="仿宋_GB2312" w:hint="eastAsia"/>
                </w:rPr>
                <w:t>著作</w:t>
              </w:r>
            </w:ins>
            <w:ins w:id="146" w:author="muxiaolu" w:date="2021-10-11T17:13:00Z">
              <w:r w:rsidR="002E3C3F">
                <w:rPr>
                  <w:rFonts w:ascii="仿宋_GB2312" w:eastAsia="仿宋_GB2312" w:hAnsi="仿宋_GB2312" w:cs="仿宋_GB2312" w:hint="eastAsia"/>
                </w:rPr>
                <w:t>上</w:t>
              </w:r>
            </w:ins>
            <w:ins w:id="147" w:author="muxiaolu" w:date="2021-12-28T16:17:00Z">
              <w:r w:rsidR="007D5954">
                <w:rPr>
                  <w:rFonts w:ascii="仿宋_GB2312" w:eastAsia="仿宋_GB2312" w:hAnsi="仿宋_GB2312" w:cs="仿宋_GB2312" w:hint="eastAsia"/>
                </w:rPr>
                <w:t>（</w:t>
              </w:r>
            </w:ins>
            <w:ins w:id="148" w:author="muxiaolu" w:date="2021-12-29T15:49:00Z">
              <w:r w:rsidR="00477ADF">
                <w:rPr>
                  <w:rFonts w:ascii="仿宋_GB2312" w:eastAsia="仿宋_GB2312" w:hAnsi="仿宋_GB2312" w:cs="仿宋_GB2312" w:hint="eastAsia"/>
                </w:rPr>
                <w:t>须</w:t>
              </w:r>
            </w:ins>
            <w:ins w:id="149" w:author="muxiaolu" w:date="2021-12-29T15:48:00Z">
              <w:r w:rsidR="00477ADF" w:rsidRPr="00477ADF">
                <w:rPr>
                  <w:rFonts w:ascii="仿宋_GB2312" w:eastAsia="仿宋_GB2312" w:hAnsi="仿宋_GB2312" w:cs="仿宋_GB2312" w:hint="eastAsia"/>
                </w:rPr>
                <w:t>有正式ISBN号</w:t>
              </w:r>
              <w:r w:rsidR="00477ADF">
                <w:rPr>
                  <w:rFonts w:ascii="仿宋_GB2312" w:eastAsia="仿宋_GB2312" w:hAnsi="仿宋_GB2312" w:cs="仿宋_GB2312" w:hint="eastAsia"/>
                </w:rPr>
                <w:t>，</w:t>
              </w:r>
            </w:ins>
            <w:ins w:id="150" w:author="muxiaolu" w:date="2021-12-28T16:17:00Z">
              <w:r w:rsidR="007D5954">
                <w:rPr>
                  <w:rFonts w:ascii="仿宋_GB2312" w:eastAsia="仿宋_GB2312" w:hAnsi="仿宋_GB2312" w:cs="仿宋_GB2312" w:hint="eastAsia"/>
                </w:rPr>
                <w:t>如发展报告、蓝皮书等）</w:t>
              </w:r>
            </w:ins>
            <w:ins w:id="151" w:author="muxiaolu" w:date="2021-10-11T17:13:00Z">
              <w:r w:rsidR="002E3C3F">
                <w:rPr>
                  <w:rFonts w:ascii="仿宋_GB2312" w:eastAsia="仿宋_GB2312" w:hAnsi="仿宋_GB2312" w:cs="仿宋_GB2312" w:hint="eastAsia"/>
                </w:rPr>
                <w:t>每发表一篇论文</w:t>
              </w:r>
            </w:ins>
          </w:p>
        </w:tc>
        <w:tc>
          <w:tcPr>
            <w:tcW w:w="2412" w:type="dxa"/>
            <w:tcBorders>
              <w:bottom w:val="single" w:sz="4" w:space="0" w:color="000000"/>
            </w:tcBorders>
            <w:shd w:val="clear" w:color="auto" w:fill="auto"/>
            <w:vAlign w:val="center"/>
          </w:tcPr>
          <w:p w14:paraId="7262D9D4" w14:textId="141ED067" w:rsidR="002E3C3F" w:rsidRDefault="002E3C3F">
            <w:pPr>
              <w:adjustRightInd w:val="0"/>
              <w:snapToGrid w:val="0"/>
              <w:rPr>
                <w:ins w:id="152" w:author="muxiaolu" w:date="2021-10-11T17:10:00Z"/>
                <w:rFonts w:ascii="仿宋_GB2312" w:eastAsia="仿宋_GB2312" w:hAnsi="仿宋_GB2312" w:cs="仿宋_GB2312"/>
              </w:rPr>
            </w:pPr>
            <w:ins w:id="153" w:author="muxiaolu" w:date="2021-10-11T17:13:00Z">
              <w:r>
                <w:rPr>
                  <w:rFonts w:ascii="仿宋_GB2312" w:eastAsia="仿宋_GB2312" w:hAnsi="仿宋_GB2312" w:cs="仿宋_GB2312" w:hint="eastAsia"/>
                </w:rPr>
                <w:t>0</w:t>
              </w:r>
              <w:r>
                <w:rPr>
                  <w:rFonts w:ascii="仿宋_GB2312" w:eastAsia="仿宋_GB2312" w:hAnsi="仿宋_GB2312" w:cs="仿宋_GB2312"/>
                </w:rPr>
                <w:t>.3</w:t>
              </w:r>
            </w:ins>
          </w:p>
        </w:tc>
      </w:tr>
      <w:tr w:rsidR="00332093" w14:paraId="79556FB6" w14:textId="77777777">
        <w:trPr>
          <w:trHeight w:val="292"/>
        </w:trPr>
        <w:tc>
          <w:tcPr>
            <w:tcW w:w="668" w:type="dxa"/>
            <w:vMerge/>
            <w:shd w:val="clear" w:color="auto" w:fill="auto"/>
            <w:vAlign w:val="center"/>
          </w:tcPr>
          <w:p w14:paraId="071CC480"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75AB068A"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A24</w:t>
            </w:r>
          </w:p>
        </w:tc>
        <w:tc>
          <w:tcPr>
            <w:tcW w:w="5148" w:type="dxa"/>
            <w:tcBorders>
              <w:bottom w:val="single" w:sz="4" w:space="0" w:color="000000"/>
            </w:tcBorders>
            <w:shd w:val="clear" w:color="auto" w:fill="auto"/>
            <w:vAlign w:val="center"/>
          </w:tcPr>
          <w:p w14:paraId="3D26C42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在全国学术会议上每宣读一篇学术论文</w:t>
            </w:r>
          </w:p>
        </w:tc>
        <w:tc>
          <w:tcPr>
            <w:tcW w:w="2412" w:type="dxa"/>
            <w:tcBorders>
              <w:bottom w:val="single" w:sz="4" w:space="0" w:color="000000"/>
            </w:tcBorders>
            <w:shd w:val="clear" w:color="auto" w:fill="auto"/>
            <w:vAlign w:val="center"/>
          </w:tcPr>
          <w:p w14:paraId="133F2AB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1BA3EC81" w14:textId="77777777">
        <w:trPr>
          <w:trHeight w:val="291"/>
        </w:trPr>
        <w:tc>
          <w:tcPr>
            <w:tcW w:w="668" w:type="dxa"/>
            <w:vMerge/>
            <w:shd w:val="clear" w:color="auto" w:fill="auto"/>
            <w:vAlign w:val="center"/>
          </w:tcPr>
          <w:p w14:paraId="5DAB87C9"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18850EC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A25</w:t>
            </w:r>
          </w:p>
        </w:tc>
        <w:tc>
          <w:tcPr>
            <w:tcW w:w="5148" w:type="dxa"/>
            <w:tcBorders>
              <w:bottom w:val="single" w:sz="4" w:space="0" w:color="000000"/>
            </w:tcBorders>
            <w:shd w:val="clear" w:color="auto" w:fill="auto"/>
            <w:vAlign w:val="center"/>
          </w:tcPr>
          <w:p w14:paraId="43958D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获院系学术论文一等奖</w:t>
            </w:r>
          </w:p>
        </w:tc>
        <w:tc>
          <w:tcPr>
            <w:tcW w:w="2412" w:type="dxa"/>
            <w:tcBorders>
              <w:bottom w:val="single" w:sz="4" w:space="0" w:color="000000"/>
            </w:tcBorders>
            <w:shd w:val="clear" w:color="auto" w:fill="auto"/>
            <w:vAlign w:val="center"/>
          </w:tcPr>
          <w:p w14:paraId="5B6A64A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756AE044" w14:textId="77777777">
        <w:trPr>
          <w:trHeight w:val="292"/>
        </w:trPr>
        <w:tc>
          <w:tcPr>
            <w:tcW w:w="668" w:type="dxa"/>
            <w:vMerge/>
            <w:shd w:val="clear" w:color="auto" w:fill="auto"/>
            <w:vAlign w:val="center"/>
          </w:tcPr>
          <w:p w14:paraId="7AB4CD2D"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05304005"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A26</w:t>
            </w:r>
          </w:p>
        </w:tc>
        <w:tc>
          <w:tcPr>
            <w:tcW w:w="5148" w:type="dxa"/>
            <w:tcBorders>
              <w:bottom w:val="single" w:sz="4" w:space="0" w:color="000000"/>
            </w:tcBorders>
            <w:shd w:val="clear" w:color="auto" w:fill="auto"/>
            <w:vAlign w:val="center"/>
          </w:tcPr>
          <w:p w14:paraId="2714BF4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获院系级学术论文二等奖</w:t>
            </w:r>
          </w:p>
        </w:tc>
        <w:tc>
          <w:tcPr>
            <w:tcW w:w="2412" w:type="dxa"/>
            <w:tcBorders>
              <w:bottom w:val="single" w:sz="4" w:space="0" w:color="000000"/>
            </w:tcBorders>
            <w:shd w:val="clear" w:color="auto" w:fill="auto"/>
            <w:vAlign w:val="center"/>
          </w:tcPr>
          <w:p w14:paraId="61FB013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04431B42" w14:textId="77777777">
        <w:trPr>
          <w:trHeight w:val="292"/>
        </w:trPr>
        <w:tc>
          <w:tcPr>
            <w:tcW w:w="668" w:type="dxa"/>
            <w:vMerge/>
            <w:shd w:val="clear" w:color="auto" w:fill="auto"/>
            <w:vAlign w:val="center"/>
          </w:tcPr>
          <w:p w14:paraId="202A7483"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17C476F8"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A27</w:t>
            </w:r>
          </w:p>
        </w:tc>
        <w:tc>
          <w:tcPr>
            <w:tcW w:w="5148" w:type="dxa"/>
            <w:tcBorders>
              <w:bottom w:val="single" w:sz="4" w:space="0" w:color="000000"/>
            </w:tcBorders>
            <w:shd w:val="clear" w:color="auto" w:fill="auto"/>
            <w:vAlign w:val="center"/>
          </w:tcPr>
          <w:p w14:paraId="6714D67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获院系级学术论文三等奖</w:t>
            </w:r>
          </w:p>
        </w:tc>
        <w:tc>
          <w:tcPr>
            <w:tcW w:w="2412" w:type="dxa"/>
            <w:tcBorders>
              <w:bottom w:val="single" w:sz="4" w:space="0" w:color="000000"/>
            </w:tcBorders>
            <w:shd w:val="clear" w:color="auto" w:fill="auto"/>
            <w:vAlign w:val="center"/>
          </w:tcPr>
          <w:p w14:paraId="2574934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22811DC7" w14:textId="77777777">
        <w:trPr>
          <w:trHeight w:val="292"/>
        </w:trPr>
        <w:tc>
          <w:tcPr>
            <w:tcW w:w="668" w:type="dxa"/>
            <w:vMerge/>
            <w:shd w:val="clear" w:color="auto" w:fill="auto"/>
            <w:vAlign w:val="center"/>
          </w:tcPr>
          <w:p w14:paraId="1D796E3F"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5687345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A28</w:t>
            </w:r>
          </w:p>
        </w:tc>
        <w:tc>
          <w:tcPr>
            <w:tcW w:w="5148" w:type="dxa"/>
            <w:tcBorders>
              <w:bottom w:val="single" w:sz="4" w:space="0" w:color="000000"/>
            </w:tcBorders>
            <w:shd w:val="clear" w:color="auto" w:fill="auto"/>
            <w:vAlign w:val="center"/>
          </w:tcPr>
          <w:p w14:paraId="1BF0A69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文章被校刊、院刊录用</w:t>
            </w:r>
          </w:p>
        </w:tc>
        <w:tc>
          <w:tcPr>
            <w:tcW w:w="2412" w:type="dxa"/>
            <w:tcBorders>
              <w:bottom w:val="single" w:sz="4" w:space="0" w:color="000000"/>
            </w:tcBorders>
            <w:shd w:val="clear" w:color="auto" w:fill="auto"/>
            <w:vAlign w:val="center"/>
          </w:tcPr>
          <w:p w14:paraId="7A3370F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332093" w14:paraId="51222421" w14:textId="77777777">
        <w:trPr>
          <w:trHeight w:val="23"/>
        </w:trPr>
        <w:tc>
          <w:tcPr>
            <w:tcW w:w="668" w:type="dxa"/>
            <w:vMerge/>
            <w:shd w:val="clear" w:color="auto" w:fill="auto"/>
            <w:vAlign w:val="center"/>
          </w:tcPr>
          <w:p w14:paraId="4E602CBD"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5AA13982"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A29</w:t>
            </w:r>
          </w:p>
        </w:tc>
        <w:tc>
          <w:tcPr>
            <w:tcW w:w="5148" w:type="dxa"/>
            <w:shd w:val="clear" w:color="auto" w:fill="auto"/>
            <w:vAlign w:val="center"/>
          </w:tcPr>
          <w:p w14:paraId="76280AD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获得专利授权（发明专利，需提供授权公开号）</w:t>
            </w:r>
          </w:p>
        </w:tc>
        <w:tc>
          <w:tcPr>
            <w:tcW w:w="2412" w:type="dxa"/>
            <w:shd w:val="clear" w:color="auto" w:fill="auto"/>
            <w:vAlign w:val="center"/>
          </w:tcPr>
          <w:p w14:paraId="7933BE8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2.0分</w:t>
            </w:r>
          </w:p>
        </w:tc>
      </w:tr>
      <w:tr w:rsidR="00332093" w14:paraId="1D11D867" w14:textId="77777777">
        <w:trPr>
          <w:trHeight w:val="23"/>
        </w:trPr>
        <w:tc>
          <w:tcPr>
            <w:tcW w:w="668" w:type="dxa"/>
            <w:vMerge/>
            <w:tcBorders>
              <w:bottom w:val="single" w:sz="4" w:space="0" w:color="auto"/>
            </w:tcBorders>
            <w:shd w:val="clear" w:color="auto" w:fill="auto"/>
            <w:vAlign w:val="center"/>
          </w:tcPr>
          <w:p w14:paraId="25D0D809"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57FCA723"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A30</w:t>
            </w:r>
          </w:p>
        </w:tc>
        <w:tc>
          <w:tcPr>
            <w:tcW w:w="5148" w:type="dxa"/>
            <w:shd w:val="clear" w:color="auto" w:fill="auto"/>
            <w:vAlign w:val="center"/>
          </w:tcPr>
          <w:p w14:paraId="12A4C9B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获得专利授权（实用新型专利，需提供授权公开号）</w:t>
            </w:r>
          </w:p>
        </w:tc>
        <w:tc>
          <w:tcPr>
            <w:tcW w:w="2412" w:type="dxa"/>
            <w:shd w:val="clear" w:color="auto" w:fill="auto"/>
            <w:vAlign w:val="center"/>
          </w:tcPr>
          <w:p w14:paraId="56DAA5A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49D26DC0" w14:textId="77777777">
        <w:trPr>
          <w:trHeight w:val="23"/>
        </w:trPr>
        <w:tc>
          <w:tcPr>
            <w:tcW w:w="668" w:type="dxa"/>
            <w:vMerge w:val="restart"/>
            <w:tcBorders>
              <w:top w:val="single" w:sz="4" w:space="0" w:color="auto"/>
            </w:tcBorders>
            <w:shd w:val="clear" w:color="auto" w:fill="auto"/>
            <w:vAlign w:val="center"/>
          </w:tcPr>
          <w:p w14:paraId="50A7AE00" w14:textId="77777777" w:rsidR="00332093" w:rsidRDefault="00D82360">
            <w:pPr>
              <w:adjustRightInd w:val="0"/>
              <w:snapToGrid w:val="0"/>
              <w:jc w:val="center"/>
              <w:rPr>
                <w:rFonts w:ascii="仿宋_GB2312" w:eastAsia="仿宋_GB2312" w:hAnsi="仿宋_GB2312" w:cs="仿宋_GB2312"/>
              </w:rPr>
            </w:pPr>
            <w:commentRangeStart w:id="154"/>
            <w:r>
              <w:rPr>
                <w:rFonts w:ascii="仿宋_GB2312" w:eastAsia="仿宋_GB2312" w:hAnsi="仿宋_GB2312" w:cs="仿宋_GB2312" w:hint="eastAsia"/>
              </w:rPr>
              <w:lastRenderedPageBreak/>
              <w:t>学习文体素养</w:t>
            </w:r>
            <w:commentRangeEnd w:id="154"/>
            <w:r w:rsidR="0087209C">
              <w:rPr>
                <w:rStyle w:val="aa"/>
              </w:rPr>
              <w:commentReference w:id="154"/>
            </w:r>
          </w:p>
        </w:tc>
        <w:tc>
          <w:tcPr>
            <w:tcW w:w="750" w:type="dxa"/>
            <w:vMerge w:val="restart"/>
            <w:shd w:val="clear" w:color="auto" w:fill="auto"/>
            <w:vAlign w:val="center"/>
          </w:tcPr>
          <w:p w14:paraId="4BCB13E2"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A31</w:t>
            </w:r>
          </w:p>
        </w:tc>
        <w:tc>
          <w:tcPr>
            <w:tcW w:w="5148" w:type="dxa"/>
            <w:vMerge w:val="restart"/>
            <w:shd w:val="clear" w:color="auto" w:fill="auto"/>
            <w:vAlign w:val="center"/>
          </w:tcPr>
          <w:p w14:paraId="48C6B5C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参加国家级文艺比赛（如：歌唱比赛等演出）获奖或文艺作品获国家级奖项；参加国家级非学科类学习竞赛获奖</w:t>
            </w:r>
          </w:p>
        </w:tc>
        <w:tc>
          <w:tcPr>
            <w:tcW w:w="2412" w:type="dxa"/>
            <w:shd w:val="clear" w:color="auto" w:fill="auto"/>
            <w:vAlign w:val="center"/>
          </w:tcPr>
          <w:p w14:paraId="0A390DC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一等奖2.5分</w:t>
            </w:r>
          </w:p>
        </w:tc>
      </w:tr>
      <w:tr w:rsidR="00332093" w14:paraId="1C749BB9" w14:textId="77777777">
        <w:trPr>
          <w:trHeight w:val="23"/>
        </w:trPr>
        <w:tc>
          <w:tcPr>
            <w:tcW w:w="668" w:type="dxa"/>
            <w:vMerge/>
            <w:shd w:val="clear" w:color="auto" w:fill="auto"/>
            <w:vAlign w:val="center"/>
          </w:tcPr>
          <w:p w14:paraId="28C92C2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8AF9FF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499CC96"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B4A4CE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二等奖1.8分</w:t>
            </w:r>
          </w:p>
        </w:tc>
      </w:tr>
      <w:tr w:rsidR="00332093" w14:paraId="56CFDEDB" w14:textId="77777777">
        <w:trPr>
          <w:trHeight w:val="23"/>
        </w:trPr>
        <w:tc>
          <w:tcPr>
            <w:tcW w:w="668" w:type="dxa"/>
            <w:vMerge/>
            <w:shd w:val="clear" w:color="auto" w:fill="auto"/>
            <w:vAlign w:val="center"/>
          </w:tcPr>
          <w:p w14:paraId="4086DA6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075853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784B37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8E5112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三等奖1.2分</w:t>
            </w:r>
          </w:p>
        </w:tc>
      </w:tr>
      <w:tr w:rsidR="00332093" w14:paraId="5668C5EF" w14:textId="77777777">
        <w:trPr>
          <w:trHeight w:val="23"/>
        </w:trPr>
        <w:tc>
          <w:tcPr>
            <w:tcW w:w="668" w:type="dxa"/>
            <w:vMerge/>
            <w:shd w:val="clear" w:color="auto" w:fill="auto"/>
            <w:vAlign w:val="center"/>
          </w:tcPr>
          <w:p w14:paraId="7FA561A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6A04BA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E83864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6C45E7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优胜奖0.8分</w:t>
            </w:r>
          </w:p>
        </w:tc>
      </w:tr>
      <w:tr w:rsidR="00332093" w14:paraId="1C6DA392" w14:textId="77777777">
        <w:trPr>
          <w:trHeight w:val="23"/>
        </w:trPr>
        <w:tc>
          <w:tcPr>
            <w:tcW w:w="668" w:type="dxa"/>
            <w:vMerge/>
            <w:shd w:val="clear" w:color="auto" w:fill="auto"/>
            <w:vAlign w:val="center"/>
          </w:tcPr>
          <w:p w14:paraId="0C7E3F57"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62509417"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A32</w:t>
            </w:r>
          </w:p>
        </w:tc>
        <w:tc>
          <w:tcPr>
            <w:tcW w:w="5148" w:type="dxa"/>
            <w:vMerge w:val="restart"/>
            <w:shd w:val="clear" w:color="auto" w:fill="auto"/>
            <w:vAlign w:val="center"/>
          </w:tcPr>
          <w:p w14:paraId="484E2BF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在省级发表文艺作品或参加省级文艺比赛获奖或文艺作品获省级奖项；参加省级非学科类学习竞赛获奖</w:t>
            </w:r>
          </w:p>
        </w:tc>
        <w:tc>
          <w:tcPr>
            <w:tcW w:w="2412" w:type="dxa"/>
            <w:shd w:val="clear" w:color="auto" w:fill="auto"/>
            <w:vAlign w:val="center"/>
          </w:tcPr>
          <w:p w14:paraId="79FA8FD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一等奖2.0分</w:t>
            </w:r>
          </w:p>
        </w:tc>
      </w:tr>
      <w:tr w:rsidR="00332093" w14:paraId="421169D9" w14:textId="77777777">
        <w:trPr>
          <w:trHeight w:val="23"/>
        </w:trPr>
        <w:tc>
          <w:tcPr>
            <w:tcW w:w="668" w:type="dxa"/>
            <w:vMerge/>
            <w:shd w:val="clear" w:color="auto" w:fill="auto"/>
            <w:vAlign w:val="center"/>
          </w:tcPr>
          <w:p w14:paraId="3528D7CE"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AEBC36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1B4A19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9A7B68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二等奖1.2分</w:t>
            </w:r>
          </w:p>
        </w:tc>
      </w:tr>
      <w:tr w:rsidR="00332093" w14:paraId="156FD241" w14:textId="77777777">
        <w:trPr>
          <w:trHeight w:val="23"/>
        </w:trPr>
        <w:tc>
          <w:tcPr>
            <w:tcW w:w="668" w:type="dxa"/>
            <w:vMerge/>
            <w:shd w:val="clear" w:color="auto" w:fill="auto"/>
            <w:vAlign w:val="center"/>
          </w:tcPr>
          <w:p w14:paraId="311694C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A5591A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FC239FE"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9379C3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332093" w14:paraId="17B745F2" w14:textId="77777777">
        <w:trPr>
          <w:trHeight w:val="23"/>
        </w:trPr>
        <w:tc>
          <w:tcPr>
            <w:tcW w:w="668" w:type="dxa"/>
            <w:vMerge/>
            <w:shd w:val="clear" w:color="auto" w:fill="auto"/>
            <w:vAlign w:val="center"/>
          </w:tcPr>
          <w:p w14:paraId="7DE1C1E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8D8C74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F61111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9D83D6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优胜奖0.6分</w:t>
            </w:r>
          </w:p>
        </w:tc>
      </w:tr>
      <w:tr w:rsidR="00332093" w14:paraId="1F211CFC" w14:textId="77777777">
        <w:trPr>
          <w:trHeight w:val="23"/>
        </w:trPr>
        <w:tc>
          <w:tcPr>
            <w:tcW w:w="668" w:type="dxa"/>
            <w:vMerge/>
            <w:shd w:val="clear" w:color="auto" w:fill="auto"/>
            <w:vAlign w:val="center"/>
          </w:tcPr>
          <w:p w14:paraId="6D0325FC"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CD522EB"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A33</w:t>
            </w:r>
          </w:p>
        </w:tc>
        <w:tc>
          <w:tcPr>
            <w:tcW w:w="5148" w:type="dxa"/>
            <w:vMerge w:val="restart"/>
            <w:shd w:val="clear" w:color="auto" w:fill="auto"/>
            <w:vAlign w:val="center"/>
          </w:tcPr>
          <w:p w14:paraId="07A95A4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参加市级文艺比赛获奖或文艺作品获市级奖项；参加市级非学科类学习竞赛获奖</w:t>
            </w:r>
          </w:p>
        </w:tc>
        <w:tc>
          <w:tcPr>
            <w:tcW w:w="2412" w:type="dxa"/>
            <w:shd w:val="clear" w:color="auto" w:fill="auto"/>
            <w:vAlign w:val="center"/>
          </w:tcPr>
          <w:p w14:paraId="06F9258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一等奖1.2分</w:t>
            </w:r>
          </w:p>
        </w:tc>
      </w:tr>
      <w:tr w:rsidR="00332093" w14:paraId="4014FA37" w14:textId="77777777">
        <w:trPr>
          <w:trHeight w:val="23"/>
        </w:trPr>
        <w:tc>
          <w:tcPr>
            <w:tcW w:w="668" w:type="dxa"/>
            <w:vMerge/>
            <w:shd w:val="clear" w:color="auto" w:fill="auto"/>
            <w:vAlign w:val="center"/>
          </w:tcPr>
          <w:p w14:paraId="5461B5D4"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3896E6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A5CCD2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536BD9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332093" w14:paraId="1ED9FA16" w14:textId="77777777">
        <w:trPr>
          <w:trHeight w:val="23"/>
        </w:trPr>
        <w:tc>
          <w:tcPr>
            <w:tcW w:w="668" w:type="dxa"/>
            <w:vMerge/>
            <w:shd w:val="clear" w:color="auto" w:fill="auto"/>
            <w:vAlign w:val="center"/>
          </w:tcPr>
          <w:p w14:paraId="7FCFE313"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5473A9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89FF29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B2AAA7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332093" w14:paraId="2A84D33E" w14:textId="77777777">
        <w:trPr>
          <w:trHeight w:val="23"/>
        </w:trPr>
        <w:tc>
          <w:tcPr>
            <w:tcW w:w="668" w:type="dxa"/>
            <w:vMerge/>
            <w:shd w:val="clear" w:color="auto" w:fill="auto"/>
            <w:vAlign w:val="center"/>
          </w:tcPr>
          <w:p w14:paraId="2B5BDE9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E76C3A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D3BFEF6"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1B0E66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优胜奖0.6分</w:t>
            </w:r>
          </w:p>
        </w:tc>
      </w:tr>
      <w:tr w:rsidR="00332093" w14:paraId="40FD5234" w14:textId="77777777">
        <w:trPr>
          <w:trHeight w:val="253"/>
        </w:trPr>
        <w:tc>
          <w:tcPr>
            <w:tcW w:w="668" w:type="dxa"/>
            <w:vMerge/>
            <w:shd w:val="clear" w:color="auto" w:fill="auto"/>
            <w:vAlign w:val="center"/>
          </w:tcPr>
          <w:p w14:paraId="44A8BDE0"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188917B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A34</w:t>
            </w:r>
          </w:p>
        </w:tc>
        <w:tc>
          <w:tcPr>
            <w:tcW w:w="5148" w:type="dxa"/>
            <w:vMerge w:val="restart"/>
            <w:shd w:val="clear" w:color="auto" w:fill="auto"/>
            <w:vAlign w:val="center"/>
          </w:tcPr>
          <w:p w14:paraId="5E606D9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参加校级文艺比赛获奖或文艺作品获校级奖项；参加校级非学科竞赛获奖</w:t>
            </w:r>
          </w:p>
        </w:tc>
        <w:tc>
          <w:tcPr>
            <w:tcW w:w="2412" w:type="dxa"/>
            <w:shd w:val="clear" w:color="auto" w:fill="auto"/>
            <w:vAlign w:val="center"/>
          </w:tcPr>
          <w:p w14:paraId="345877E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一等奖1.0分</w:t>
            </w:r>
          </w:p>
        </w:tc>
      </w:tr>
      <w:tr w:rsidR="00332093" w14:paraId="2E7C1383" w14:textId="77777777">
        <w:trPr>
          <w:trHeight w:val="23"/>
        </w:trPr>
        <w:tc>
          <w:tcPr>
            <w:tcW w:w="668" w:type="dxa"/>
            <w:vMerge/>
            <w:shd w:val="clear" w:color="auto" w:fill="auto"/>
            <w:vAlign w:val="center"/>
          </w:tcPr>
          <w:p w14:paraId="51477AF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E44588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F04F8E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CCC8E4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二等奖0.8分</w:t>
            </w:r>
          </w:p>
        </w:tc>
      </w:tr>
      <w:tr w:rsidR="00332093" w14:paraId="0DFA9F7B" w14:textId="77777777">
        <w:trPr>
          <w:trHeight w:val="23"/>
        </w:trPr>
        <w:tc>
          <w:tcPr>
            <w:tcW w:w="668" w:type="dxa"/>
            <w:vMerge/>
            <w:shd w:val="clear" w:color="auto" w:fill="auto"/>
            <w:vAlign w:val="center"/>
          </w:tcPr>
          <w:p w14:paraId="690565E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F2221B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B73123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88E811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三等奖0.6分</w:t>
            </w:r>
          </w:p>
        </w:tc>
      </w:tr>
      <w:tr w:rsidR="00332093" w14:paraId="2B8A49A0" w14:textId="77777777">
        <w:trPr>
          <w:trHeight w:val="23"/>
        </w:trPr>
        <w:tc>
          <w:tcPr>
            <w:tcW w:w="668" w:type="dxa"/>
            <w:vMerge/>
            <w:shd w:val="clear" w:color="auto" w:fill="auto"/>
            <w:vAlign w:val="center"/>
          </w:tcPr>
          <w:p w14:paraId="62C4E29C"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6366BF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0D8AEC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3B6168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优胜奖0.3分</w:t>
            </w:r>
          </w:p>
        </w:tc>
      </w:tr>
      <w:tr w:rsidR="00332093" w14:paraId="6C4540E6" w14:textId="77777777">
        <w:trPr>
          <w:trHeight w:val="23"/>
        </w:trPr>
        <w:tc>
          <w:tcPr>
            <w:tcW w:w="668" w:type="dxa"/>
            <w:vMerge/>
            <w:shd w:val="clear" w:color="auto" w:fill="auto"/>
            <w:vAlign w:val="center"/>
          </w:tcPr>
          <w:p w14:paraId="73375537"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CCD13DF"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A35</w:t>
            </w:r>
          </w:p>
        </w:tc>
        <w:tc>
          <w:tcPr>
            <w:tcW w:w="5148" w:type="dxa"/>
            <w:vMerge w:val="restart"/>
            <w:shd w:val="clear" w:color="auto" w:fill="auto"/>
            <w:vAlign w:val="center"/>
          </w:tcPr>
          <w:p w14:paraId="5280134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参加校区文艺比赛获得或文艺作品获校区奖励；参加校区级非学科竞赛获奖</w:t>
            </w:r>
          </w:p>
        </w:tc>
        <w:tc>
          <w:tcPr>
            <w:tcW w:w="2412" w:type="dxa"/>
            <w:shd w:val="clear" w:color="auto" w:fill="auto"/>
            <w:vAlign w:val="center"/>
          </w:tcPr>
          <w:p w14:paraId="1670464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332093" w14:paraId="56E67D82" w14:textId="77777777">
        <w:trPr>
          <w:trHeight w:val="23"/>
        </w:trPr>
        <w:tc>
          <w:tcPr>
            <w:tcW w:w="668" w:type="dxa"/>
            <w:vMerge/>
            <w:shd w:val="clear" w:color="auto" w:fill="auto"/>
            <w:vAlign w:val="center"/>
          </w:tcPr>
          <w:p w14:paraId="37D7A45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6C8E0A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35EEC8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BA43DE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332093" w14:paraId="29073F25" w14:textId="77777777">
        <w:trPr>
          <w:trHeight w:val="23"/>
        </w:trPr>
        <w:tc>
          <w:tcPr>
            <w:tcW w:w="668" w:type="dxa"/>
            <w:vMerge/>
            <w:shd w:val="clear" w:color="auto" w:fill="auto"/>
            <w:vAlign w:val="center"/>
          </w:tcPr>
          <w:p w14:paraId="6369DAD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EFD322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27B2B3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A3687D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332093" w14:paraId="39BEF7F9" w14:textId="77777777">
        <w:trPr>
          <w:trHeight w:val="23"/>
        </w:trPr>
        <w:tc>
          <w:tcPr>
            <w:tcW w:w="668" w:type="dxa"/>
            <w:vMerge/>
            <w:shd w:val="clear" w:color="auto" w:fill="auto"/>
            <w:vAlign w:val="center"/>
          </w:tcPr>
          <w:p w14:paraId="160E43B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C486BB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1593A1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715C8A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优胜奖0.2分</w:t>
            </w:r>
          </w:p>
        </w:tc>
      </w:tr>
      <w:tr w:rsidR="00332093" w14:paraId="3BBAA6D5" w14:textId="77777777">
        <w:trPr>
          <w:trHeight w:val="23"/>
        </w:trPr>
        <w:tc>
          <w:tcPr>
            <w:tcW w:w="668" w:type="dxa"/>
            <w:vMerge/>
            <w:shd w:val="clear" w:color="auto" w:fill="auto"/>
            <w:vAlign w:val="center"/>
          </w:tcPr>
          <w:p w14:paraId="6E3BCE5E"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0768CDDC"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A36</w:t>
            </w:r>
          </w:p>
        </w:tc>
        <w:tc>
          <w:tcPr>
            <w:tcW w:w="5148" w:type="dxa"/>
            <w:vMerge w:val="restart"/>
            <w:shd w:val="clear" w:color="auto" w:fill="auto"/>
            <w:vAlign w:val="center"/>
          </w:tcPr>
          <w:p w14:paraId="5AAE1F0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参加院级文艺比赛获奖或文艺作品获院级奖项；参加院级非学科竞赛获奖</w:t>
            </w:r>
          </w:p>
        </w:tc>
        <w:tc>
          <w:tcPr>
            <w:tcW w:w="2412" w:type="dxa"/>
            <w:shd w:val="clear" w:color="auto" w:fill="auto"/>
            <w:vAlign w:val="center"/>
          </w:tcPr>
          <w:p w14:paraId="64E8380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一等奖0.6分</w:t>
            </w:r>
          </w:p>
        </w:tc>
      </w:tr>
      <w:tr w:rsidR="00332093" w14:paraId="777E799A" w14:textId="77777777">
        <w:trPr>
          <w:trHeight w:val="23"/>
        </w:trPr>
        <w:tc>
          <w:tcPr>
            <w:tcW w:w="668" w:type="dxa"/>
            <w:vMerge/>
            <w:shd w:val="clear" w:color="auto" w:fill="auto"/>
            <w:vAlign w:val="center"/>
          </w:tcPr>
          <w:p w14:paraId="029F12F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BA87D6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9DFBE2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78F821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二等奖0.4分</w:t>
            </w:r>
          </w:p>
        </w:tc>
      </w:tr>
      <w:tr w:rsidR="00332093" w14:paraId="5383A16B" w14:textId="77777777">
        <w:trPr>
          <w:trHeight w:val="23"/>
        </w:trPr>
        <w:tc>
          <w:tcPr>
            <w:tcW w:w="668" w:type="dxa"/>
            <w:vMerge/>
            <w:shd w:val="clear" w:color="auto" w:fill="auto"/>
            <w:vAlign w:val="center"/>
          </w:tcPr>
          <w:p w14:paraId="4A0C139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C5756A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DA4084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8DD794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三等奖0.2分</w:t>
            </w:r>
          </w:p>
        </w:tc>
      </w:tr>
      <w:tr w:rsidR="00332093" w14:paraId="382E01B1" w14:textId="77777777">
        <w:trPr>
          <w:trHeight w:val="23"/>
          <w:ins w:id="155" w:author="文慧" w:date="2020-05-26T15:19:00Z"/>
        </w:trPr>
        <w:tc>
          <w:tcPr>
            <w:tcW w:w="668" w:type="dxa"/>
            <w:vMerge/>
            <w:shd w:val="clear" w:color="auto" w:fill="auto"/>
            <w:vAlign w:val="center"/>
          </w:tcPr>
          <w:p w14:paraId="7BD457E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C3DA83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46C0C4C"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02074C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优胜奖0.1分</w:t>
            </w:r>
          </w:p>
        </w:tc>
      </w:tr>
      <w:tr w:rsidR="00332093" w14:paraId="2DCB68F3" w14:textId="77777777">
        <w:trPr>
          <w:trHeight w:val="23"/>
        </w:trPr>
        <w:tc>
          <w:tcPr>
            <w:tcW w:w="668" w:type="dxa"/>
            <w:vMerge/>
            <w:shd w:val="clear" w:color="auto" w:fill="auto"/>
            <w:vAlign w:val="center"/>
          </w:tcPr>
          <w:p w14:paraId="5803AAA2"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1FB5DFB2"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A37</w:t>
            </w:r>
          </w:p>
        </w:tc>
        <w:tc>
          <w:tcPr>
            <w:tcW w:w="5148" w:type="dxa"/>
            <w:shd w:val="clear" w:color="auto" w:fill="auto"/>
            <w:vAlign w:val="center"/>
          </w:tcPr>
          <w:p w14:paraId="1F53772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在全国公开发行文艺美术绘画作品者</w:t>
            </w:r>
          </w:p>
        </w:tc>
        <w:tc>
          <w:tcPr>
            <w:tcW w:w="2412" w:type="dxa"/>
            <w:shd w:val="clear" w:color="auto" w:fill="auto"/>
            <w:vAlign w:val="center"/>
          </w:tcPr>
          <w:p w14:paraId="600EAB3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2.5分</w:t>
            </w:r>
          </w:p>
        </w:tc>
      </w:tr>
      <w:tr w:rsidR="00332093" w14:paraId="2345A51D" w14:textId="77777777">
        <w:trPr>
          <w:trHeight w:val="23"/>
        </w:trPr>
        <w:tc>
          <w:tcPr>
            <w:tcW w:w="668" w:type="dxa"/>
            <w:vMerge/>
            <w:shd w:val="clear" w:color="auto" w:fill="auto"/>
            <w:vAlign w:val="center"/>
          </w:tcPr>
          <w:p w14:paraId="6F85F170"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008C5A9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A38</w:t>
            </w:r>
          </w:p>
        </w:tc>
        <w:tc>
          <w:tcPr>
            <w:tcW w:w="5148" w:type="dxa"/>
            <w:shd w:val="clear" w:color="auto" w:fill="auto"/>
            <w:vAlign w:val="center"/>
          </w:tcPr>
          <w:p w14:paraId="237CF58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在省级公开发行文艺美术绘画作品者</w:t>
            </w:r>
          </w:p>
        </w:tc>
        <w:tc>
          <w:tcPr>
            <w:tcW w:w="2412" w:type="dxa"/>
            <w:shd w:val="clear" w:color="auto" w:fill="auto"/>
            <w:vAlign w:val="center"/>
          </w:tcPr>
          <w:p w14:paraId="0BE31FB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2.0分</w:t>
            </w:r>
          </w:p>
        </w:tc>
      </w:tr>
      <w:tr w:rsidR="00332093" w14:paraId="5C796302" w14:textId="77777777">
        <w:trPr>
          <w:trHeight w:val="23"/>
        </w:trPr>
        <w:tc>
          <w:tcPr>
            <w:tcW w:w="668" w:type="dxa"/>
            <w:vMerge/>
            <w:shd w:val="clear" w:color="auto" w:fill="auto"/>
            <w:vAlign w:val="center"/>
          </w:tcPr>
          <w:p w14:paraId="41DC06A4"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30F78D25"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A39</w:t>
            </w:r>
          </w:p>
        </w:tc>
        <w:tc>
          <w:tcPr>
            <w:tcW w:w="5148" w:type="dxa"/>
            <w:shd w:val="clear" w:color="auto" w:fill="auto"/>
            <w:vAlign w:val="center"/>
          </w:tcPr>
          <w:p w14:paraId="23EE923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在市级公开发行文艺美术绘画作品者</w:t>
            </w:r>
          </w:p>
        </w:tc>
        <w:tc>
          <w:tcPr>
            <w:tcW w:w="2412" w:type="dxa"/>
            <w:shd w:val="clear" w:color="auto" w:fill="auto"/>
            <w:vAlign w:val="center"/>
          </w:tcPr>
          <w:p w14:paraId="126C36A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1.2分</w:t>
            </w:r>
          </w:p>
        </w:tc>
      </w:tr>
      <w:tr w:rsidR="00332093" w14:paraId="66828090" w14:textId="77777777">
        <w:trPr>
          <w:trHeight w:val="23"/>
        </w:trPr>
        <w:tc>
          <w:tcPr>
            <w:tcW w:w="668" w:type="dxa"/>
            <w:vMerge/>
            <w:shd w:val="clear" w:color="auto" w:fill="auto"/>
            <w:vAlign w:val="center"/>
          </w:tcPr>
          <w:p w14:paraId="37D8225D"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9AB0D11"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A40</w:t>
            </w:r>
          </w:p>
        </w:tc>
        <w:tc>
          <w:tcPr>
            <w:tcW w:w="5148" w:type="dxa"/>
            <w:vMerge w:val="restart"/>
            <w:shd w:val="clear" w:color="auto" w:fill="auto"/>
            <w:vAlign w:val="center"/>
          </w:tcPr>
          <w:p w14:paraId="322149B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参加非竞赛性质的演出及展览类活动</w:t>
            </w:r>
          </w:p>
        </w:tc>
        <w:tc>
          <w:tcPr>
            <w:tcW w:w="2412" w:type="dxa"/>
            <w:shd w:val="clear" w:color="auto" w:fill="auto"/>
            <w:vAlign w:val="center"/>
          </w:tcPr>
          <w:p w14:paraId="4216247C" w14:textId="77777777" w:rsidR="00332093" w:rsidRDefault="00D82360">
            <w:pPr>
              <w:adjustRightInd w:val="0"/>
              <w:snapToGrid w:val="0"/>
              <w:rPr>
                <w:rFonts w:ascii="仿宋_GB2312" w:eastAsia="仿宋_GB2312" w:hAnsi="仿宋_GB2312" w:cs="仿宋_GB2312"/>
                <w:highlight w:val="yellow"/>
              </w:rPr>
            </w:pPr>
            <w:r>
              <w:rPr>
                <w:rFonts w:ascii="仿宋_GB2312" w:eastAsia="仿宋_GB2312" w:hAnsi="仿宋_GB2312" w:cs="仿宋_GB2312" w:hint="eastAsia"/>
              </w:rPr>
              <w:t>国家级及其以上0.4分</w:t>
            </w:r>
          </w:p>
        </w:tc>
      </w:tr>
      <w:tr w:rsidR="00332093" w14:paraId="7135BB0E" w14:textId="77777777">
        <w:trPr>
          <w:trHeight w:val="23"/>
        </w:trPr>
        <w:tc>
          <w:tcPr>
            <w:tcW w:w="668" w:type="dxa"/>
            <w:vMerge/>
            <w:shd w:val="clear" w:color="auto" w:fill="auto"/>
            <w:vAlign w:val="center"/>
          </w:tcPr>
          <w:p w14:paraId="378AF42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8C5157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BD66BB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BF06A96" w14:textId="77777777" w:rsidR="00332093" w:rsidRDefault="00D82360">
            <w:pPr>
              <w:adjustRightInd w:val="0"/>
              <w:snapToGrid w:val="0"/>
              <w:rPr>
                <w:rFonts w:ascii="仿宋_GB2312" w:eastAsia="仿宋_GB2312" w:hAnsi="仿宋_GB2312" w:cs="仿宋_GB2312"/>
                <w:highlight w:val="yellow"/>
              </w:rPr>
            </w:pPr>
            <w:r>
              <w:rPr>
                <w:rFonts w:ascii="仿宋_GB2312" w:eastAsia="仿宋_GB2312" w:hAnsi="仿宋_GB2312" w:cs="仿宋_GB2312" w:hint="eastAsia"/>
              </w:rPr>
              <w:t>省级0.3分</w:t>
            </w:r>
          </w:p>
        </w:tc>
      </w:tr>
      <w:tr w:rsidR="00332093" w14:paraId="0D914C29" w14:textId="77777777">
        <w:trPr>
          <w:trHeight w:val="23"/>
        </w:trPr>
        <w:tc>
          <w:tcPr>
            <w:tcW w:w="668" w:type="dxa"/>
            <w:vMerge/>
            <w:shd w:val="clear" w:color="auto" w:fill="auto"/>
            <w:vAlign w:val="center"/>
          </w:tcPr>
          <w:p w14:paraId="3555FBA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EA3069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F3F893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37F1690" w14:textId="1398049F" w:rsidR="00332093" w:rsidRDefault="00D82360">
            <w:pPr>
              <w:adjustRightInd w:val="0"/>
              <w:snapToGrid w:val="0"/>
              <w:rPr>
                <w:rFonts w:ascii="仿宋_GB2312" w:eastAsia="仿宋_GB2312" w:hAnsi="仿宋_GB2312" w:cs="仿宋_GB2312"/>
                <w:highlight w:val="yellow"/>
              </w:rPr>
            </w:pPr>
            <w:r>
              <w:rPr>
                <w:rFonts w:ascii="仿宋_GB2312" w:eastAsia="仿宋_GB2312" w:hAnsi="仿宋_GB2312" w:cs="仿宋_GB2312" w:hint="eastAsia"/>
              </w:rPr>
              <w:t>市级及校</w:t>
            </w:r>
            <w:ins w:id="156" w:author="muxiaolu" w:date="2021-12-29T16:10:00Z">
              <w:r w:rsidR="00631651">
                <w:rPr>
                  <w:rFonts w:ascii="仿宋_GB2312" w:eastAsia="仿宋_GB2312" w:hAnsi="仿宋_GB2312" w:cs="仿宋_GB2312" w:hint="eastAsia"/>
                </w:rPr>
                <w:t>级</w:t>
              </w:r>
            </w:ins>
            <w:del w:id="157" w:author="muxiaolu" w:date="2021-12-29T16:10:00Z">
              <w:r w:rsidDel="00631651">
                <w:rPr>
                  <w:rFonts w:ascii="仿宋_GB2312" w:eastAsia="仿宋_GB2312" w:hAnsi="仿宋_GB2312" w:cs="仿宋_GB2312" w:hint="eastAsia"/>
                </w:rPr>
                <w:delText>际</w:delText>
              </w:r>
            </w:del>
            <w:r>
              <w:rPr>
                <w:rFonts w:ascii="仿宋_GB2312" w:eastAsia="仿宋_GB2312" w:hAnsi="仿宋_GB2312" w:cs="仿宋_GB2312" w:hint="eastAsia"/>
              </w:rPr>
              <w:t>0.2分</w:t>
            </w:r>
          </w:p>
        </w:tc>
      </w:tr>
      <w:tr w:rsidR="00332093" w14:paraId="5F5A200F" w14:textId="77777777">
        <w:trPr>
          <w:trHeight w:val="23"/>
        </w:trPr>
        <w:tc>
          <w:tcPr>
            <w:tcW w:w="668" w:type="dxa"/>
            <w:vMerge/>
            <w:shd w:val="clear" w:color="auto" w:fill="auto"/>
            <w:vAlign w:val="center"/>
          </w:tcPr>
          <w:p w14:paraId="1A237D1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E81A32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E5E09C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8AA10F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校级0.1分</w:t>
            </w:r>
          </w:p>
        </w:tc>
      </w:tr>
      <w:tr w:rsidR="00332093" w14:paraId="2C743636" w14:textId="77777777">
        <w:trPr>
          <w:trHeight w:val="23"/>
        </w:trPr>
        <w:tc>
          <w:tcPr>
            <w:tcW w:w="668" w:type="dxa"/>
            <w:vMerge/>
            <w:shd w:val="clear" w:color="auto" w:fill="auto"/>
            <w:vAlign w:val="center"/>
          </w:tcPr>
          <w:p w14:paraId="1F8CC61A"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698A770"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A41</w:t>
            </w:r>
          </w:p>
        </w:tc>
        <w:tc>
          <w:tcPr>
            <w:tcW w:w="5148" w:type="dxa"/>
            <w:vMerge w:val="restart"/>
            <w:shd w:val="clear" w:color="auto" w:fill="auto"/>
            <w:vAlign w:val="center"/>
          </w:tcPr>
          <w:p w14:paraId="595C654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参加经批准成立的各社团举办的各类比赛（含集体项目）</w:t>
            </w:r>
          </w:p>
        </w:tc>
        <w:tc>
          <w:tcPr>
            <w:tcW w:w="2412" w:type="dxa"/>
            <w:shd w:val="clear" w:color="auto" w:fill="auto"/>
            <w:vAlign w:val="center"/>
          </w:tcPr>
          <w:p w14:paraId="48A63CB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第一名0.5分</w:t>
            </w:r>
          </w:p>
        </w:tc>
      </w:tr>
      <w:tr w:rsidR="00332093" w14:paraId="01118F42" w14:textId="77777777">
        <w:trPr>
          <w:trHeight w:val="23"/>
        </w:trPr>
        <w:tc>
          <w:tcPr>
            <w:tcW w:w="668" w:type="dxa"/>
            <w:vMerge/>
            <w:shd w:val="clear" w:color="auto" w:fill="auto"/>
            <w:vAlign w:val="center"/>
          </w:tcPr>
          <w:p w14:paraId="0150878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96B9AE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021B85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8A946E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第二名0.3分</w:t>
            </w:r>
          </w:p>
        </w:tc>
      </w:tr>
      <w:tr w:rsidR="00332093" w14:paraId="02316B30" w14:textId="77777777">
        <w:trPr>
          <w:trHeight w:val="23"/>
        </w:trPr>
        <w:tc>
          <w:tcPr>
            <w:tcW w:w="668" w:type="dxa"/>
            <w:vMerge/>
            <w:shd w:val="clear" w:color="auto" w:fill="auto"/>
            <w:vAlign w:val="center"/>
          </w:tcPr>
          <w:p w14:paraId="19B188D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ADB889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3140CC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33C0FA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第三名0.1分</w:t>
            </w:r>
          </w:p>
        </w:tc>
      </w:tr>
      <w:tr w:rsidR="00332093" w14:paraId="7DE23ED8" w14:textId="77777777">
        <w:trPr>
          <w:trHeight w:val="23"/>
        </w:trPr>
        <w:tc>
          <w:tcPr>
            <w:tcW w:w="668" w:type="dxa"/>
            <w:vMerge/>
            <w:shd w:val="clear" w:color="auto" w:fill="auto"/>
            <w:vAlign w:val="center"/>
          </w:tcPr>
          <w:p w14:paraId="416F98E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1492F54" w14:textId="7D2DB7E9"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ins w:id="158" w:author="muxiaolu" w:date="2021-10-11T17:14:00Z">
              <w:r w:rsidR="002E3C3F">
                <w:rPr>
                  <w:rFonts w:ascii="仿宋_GB2312" w:eastAsia="仿宋_GB2312" w:hAnsi="仿宋_GB2312" w:cs="仿宋_GB2312"/>
                </w:rPr>
                <w:t>2</w:t>
              </w:r>
            </w:ins>
            <w:del w:id="159" w:author="muxiaolu" w:date="2021-10-11T17:14:00Z">
              <w:r w:rsidDel="002E3C3F">
                <w:rPr>
                  <w:rFonts w:ascii="仿宋_GB2312" w:eastAsia="仿宋_GB2312" w:hAnsi="仿宋_GB2312" w:cs="仿宋_GB2312" w:hint="eastAsia"/>
                </w:rPr>
                <w:delText>3</w:delText>
              </w:r>
            </w:del>
          </w:p>
        </w:tc>
        <w:tc>
          <w:tcPr>
            <w:tcW w:w="5148" w:type="dxa"/>
            <w:vMerge w:val="restart"/>
            <w:shd w:val="clear" w:color="auto" w:fill="auto"/>
            <w:vAlign w:val="center"/>
          </w:tcPr>
          <w:p w14:paraId="1FA994D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打破体育项目记录（加分不累加）</w:t>
            </w:r>
          </w:p>
        </w:tc>
        <w:tc>
          <w:tcPr>
            <w:tcW w:w="2412" w:type="dxa"/>
            <w:shd w:val="clear" w:color="auto" w:fill="auto"/>
            <w:vAlign w:val="center"/>
          </w:tcPr>
          <w:p w14:paraId="47BECD9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校级以上记录2.0分</w:t>
            </w:r>
          </w:p>
        </w:tc>
      </w:tr>
      <w:tr w:rsidR="00332093" w14:paraId="45B8260C" w14:textId="77777777">
        <w:trPr>
          <w:trHeight w:val="23"/>
        </w:trPr>
        <w:tc>
          <w:tcPr>
            <w:tcW w:w="668" w:type="dxa"/>
            <w:vMerge/>
            <w:shd w:val="clear" w:color="auto" w:fill="auto"/>
            <w:vAlign w:val="center"/>
          </w:tcPr>
          <w:p w14:paraId="6B91E39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6D62E0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1B1296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48DF9E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校级单项记录1.5分</w:t>
            </w:r>
          </w:p>
        </w:tc>
      </w:tr>
      <w:tr w:rsidR="00332093" w14:paraId="61EC80B9" w14:textId="77777777">
        <w:trPr>
          <w:trHeight w:val="23"/>
        </w:trPr>
        <w:tc>
          <w:tcPr>
            <w:tcW w:w="668" w:type="dxa"/>
            <w:vMerge/>
            <w:shd w:val="clear" w:color="auto" w:fill="auto"/>
            <w:vAlign w:val="center"/>
          </w:tcPr>
          <w:p w14:paraId="4498771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81EB52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D1891A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298908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院、系级单项记录1.0分</w:t>
            </w:r>
          </w:p>
        </w:tc>
      </w:tr>
      <w:tr w:rsidR="00332093" w14:paraId="34BF0EBB" w14:textId="77777777">
        <w:trPr>
          <w:trHeight w:val="23"/>
        </w:trPr>
        <w:tc>
          <w:tcPr>
            <w:tcW w:w="668" w:type="dxa"/>
            <w:vMerge/>
            <w:shd w:val="clear" w:color="auto" w:fill="auto"/>
            <w:vAlign w:val="center"/>
          </w:tcPr>
          <w:p w14:paraId="49132DB8"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7FCDD6FD" w14:textId="5DF56432"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ins w:id="160" w:author="muxiaolu" w:date="2021-10-11T17:14:00Z">
              <w:r w:rsidR="002E3C3F">
                <w:rPr>
                  <w:rFonts w:ascii="仿宋_GB2312" w:eastAsia="仿宋_GB2312" w:hAnsi="仿宋_GB2312" w:cs="仿宋_GB2312"/>
                </w:rPr>
                <w:t>3</w:t>
              </w:r>
            </w:ins>
            <w:del w:id="161" w:author="muxiaolu" w:date="2021-10-11T17:14:00Z">
              <w:r w:rsidDel="002E3C3F">
                <w:rPr>
                  <w:rFonts w:ascii="仿宋_GB2312" w:eastAsia="仿宋_GB2312" w:hAnsi="仿宋_GB2312" w:cs="仿宋_GB2312" w:hint="eastAsia"/>
                </w:rPr>
                <w:delText>4</w:delText>
              </w:r>
            </w:del>
          </w:p>
        </w:tc>
        <w:tc>
          <w:tcPr>
            <w:tcW w:w="5148" w:type="dxa"/>
            <w:vMerge w:val="restart"/>
            <w:shd w:val="clear" w:color="auto" w:fill="auto"/>
            <w:vAlign w:val="center"/>
          </w:tcPr>
          <w:p w14:paraId="16BD9E6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参加国家级体育项目获奖（含集体项目）</w:t>
            </w:r>
          </w:p>
        </w:tc>
        <w:tc>
          <w:tcPr>
            <w:tcW w:w="2412" w:type="dxa"/>
            <w:shd w:val="clear" w:color="auto" w:fill="auto"/>
            <w:vAlign w:val="center"/>
          </w:tcPr>
          <w:p w14:paraId="0371831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第一名3.0分</w:t>
            </w:r>
          </w:p>
        </w:tc>
      </w:tr>
      <w:tr w:rsidR="00332093" w14:paraId="4F01BACE" w14:textId="77777777">
        <w:trPr>
          <w:trHeight w:val="23"/>
        </w:trPr>
        <w:tc>
          <w:tcPr>
            <w:tcW w:w="668" w:type="dxa"/>
            <w:vMerge/>
            <w:shd w:val="clear" w:color="auto" w:fill="auto"/>
            <w:vAlign w:val="center"/>
          </w:tcPr>
          <w:p w14:paraId="20A4DBB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F8D2B9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5CEC16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7DDB1F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第二名2.7分</w:t>
            </w:r>
          </w:p>
        </w:tc>
      </w:tr>
      <w:tr w:rsidR="00332093" w14:paraId="46E4B111" w14:textId="77777777">
        <w:trPr>
          <w:trHeight w:val="23"/>
        </w:trPr>
        <w:tc>
          <w:tcPr>
            <w:tcW w:w="668" w:type="dxa"/>
            <w:vMerge/>
            <w:shd w:val="clear" w:color="auto" w:fill="auto"/>
            <w:vAlign w:val="center"/>
          </w:tcPr>
          <w:p w14:paraId="10685BC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E95030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5A236C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B1C473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第三名2.4分</w:t>
            </w:r>
          </w:p>
        </w:tc>
      </w:tr>
      <w:tr w:rsidR="00332093" w14:paraId="49529F8B" w14:textId="77777777">
        <w:trPr>
          <w:trHeight w:val="23"/>
        </w:trPr>
        <w:tc>
          <w:tcPr>
            <w:tcW w:w="668" w:type="dxa"/>
            <w:vMerge/>
            <w:shd w:val="clear" w:color="auto" w:fill="auto"/>
            <w:vAlign w:val="center"/>
          </w:tcPr>
          <w:p w14:paraId="4E69B9D5"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90B065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6FFB31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A855D2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第四名1.2分</w:t>
            </w:r>
          </w:p>
        </w:tc>
      </w:tr>
      <w:tr w:rsidR="00332093" w14:paraId="54C54530" w14:textId="77777777">
        <w:trPr>
          <w:trHeight w:val="23"/>
        </w:trPr>
        <w:tc>
          <w:tcPr>
            <w:tcW w:w="668" w:type="dxa"/>
            <w:vMerge/>
            <w:shd w:val="clear" w:color="auto" w:fill="auto"/>
            <w:vAlign w:val="center"/>
          </w:tcPr>
          <w:p w14:paraId="01BF683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70D11B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B6C90B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EF9808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第五名1.8分</w:t>
            </w:r>
          </w:p>
        </w:tc>
      </w:tr>
      <w:tr w:rsidR="00332093" w14:paraId="3C38B916" w14:textId="77777777">
        <w:trPr>
          <w:trHeight w:val="23"/>
        </w:trPr>
        <w:tc>
          <w:tcPr>
            <w:tcW w:w="668" w:type="dxa"/>
            <w:vMerge/>
            <w:shd w:val="clear" w:color="auto" w:fill="auto"/>
            <w:vAlign w:val="center"/>
          </w:tcPr>
          <w:p w14:paraId="2EFC2379"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9E9950D"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107E12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654547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第六名1.5分</w:t>
            </w:r>
          </w:p>
        </w:tc>
      </w:tr>
      <w:tr w:rsidR="00332093" w14:paraId="7DBBF8FB" w14:textId="77777777">
        <w:trPr>
          <w:trHeight w:val="23"/>
        </w:trPr>
        <w:tc>
          <w:tcPr>
            <w:tcW w:w="668" w:type="dxa"/>
            <w:vMerge/>
            <w:shd w:val="clear" w:color="auto" w:fill="auto"/>
            <w:vAlign w:val="center"/>
          </w:tcPr>
          <w:p w14:paraId="67215DC0"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6168A0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9B940D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2F9A1A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第七名1.2分</w:t>
            </w:r>
          </w:p>
        </w:tc>
      </w:tr>
      <w:tr w:rsidR="00332093" w14:paraId="45059D6C" w14:textId="77777777">
        <w:trPr>
          <w:trHeight w:val="23"/>
        </w:trPr>
        <w:tc>
          <w:tcPr>
            <w:tcW w:w="668" w:type="dxa"/>
            <w:vMerge/>
            <w:shd w:val="clear" w:color="auto" w:fill="auto"/>
            <w:vAlign w:val="center"/>
          </w:tcPr>
          <w:p w14:paraId="2F4BA98C"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4B43D2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19A93C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223086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第八名1.0分</w:t>
            </w:r>
          </w:p>
        </w:tc>
      </w:tr>
      <w:tr w:rsidR="00332093" w14:paraId="1E400F70" w14:textId="77777777">
        <w:trPr>
          <w:trHeight w:val="23"/>
        </w:trPr>
        <w:tc>
          <w:tcPr>
            <w:tcW w:w="668" w:type="dxa"/>
            <w:vMerge/>
            <w:shd w:val="clear" w:color="auto" w:fill="auto"/>
            <w:vAlign w:val="center"/>
          </w:tcPr>
          <w:p w14:paraId="037521F6"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3FA49928" w14:textId="2A11CA6D"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ins w:id="162" w:author="muxiaolu" w:date="2021-10-11T17:14:00Z">
              <w:r w:rsidR="002E3C3F">
                <w:rPr>
                  <w:rFonts w:ascii="仿宋_GB2312" w:eastAsia="仿宋_GB2312" w:hAnsi="仿宋_GB2312" w:cs="仿宋_GB2312"/>
                </w:rPr>
                <w:t>4</w:t>
              </w:r>
            </w:ins>
            <w:del w:id="163" w:author="muxiaolu" w:date="2021-10-11T17:14:00Z">
              <w:r w:rsidDel="002E3C3F">
                <w:rPr>
                  <w:rFonts w:ascii="仿宋_GB2312" w:eastAsia="仿宋_GB2312" w:hAnsi="仿宋_GB2312" w:cs="仿宋_GB2312" w:hint="eastAsia"/>
                </w:rPr>
                <w:delText>5</w:delText>
              </w:r>
            </w:del>
          </w:p>
        </w:tc>
        <w:tc>
          <w:tcPr>
            <w:tcW w:w="5148" w:type="dxa"/>
            <w:vMerge w:val="restart"/>
            <w:shd w:val="clear" w:color="auto" w:fill="auto"/>
            <w:vAlign w:val="center"/>
          </w:tcPr>
          <w:p w14:paraId="2894759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参加省级体育项目获奖（含集体项目）</w:t>
            </w:r>
          </w:p>
        </w:tc>
        <w:tc>
          <w:tcPr>
            <w:tcW w:w="2412" w:type="dxa"/>
            <w:shd w:val="clear" w:color="auto" w:fill="auto"/>
            <w:vAlign w:val="center"/>
          </w:tcPr>
          <w:p w14:paraId="6270D8F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第一名2.0分</w:t>
            </w:r>
          </w:p>
        </w:tc>
      </w:tr>
      <w:tr w:rsidR="00332093" w14:paraId="2319C4BE" w14:textId="77777777">
        <w:trPr>
          <w:trHeight w:val="23"/>
        </w:trPr>
        <w:tc>
          <w:tcPr>
            <w:tcW w:w="668" w:type="dxa"/>
            <w:vMerge/>
            <w:shd w:val="clear" w:color="auto" w:fill="auto"/>
            <w:vAlign w:val="center"/>
          </w:tcPr>
          <w:p w14:paraId="1A9D0CC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5FF5CD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099B9A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474778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第二名1.8分</w:t>
            </w:r>
          </w:p>
        </w:tc>
      </w:tr>
      <w:tr w:rsidR="00332093" w14:paraId="28A7FEEB" w14:textId="77777777">
        <w:trPr>
          <w:trHeight w:val="23"/>
        </w:trPr>
        <w:tc>
          <w:tcPr>
            <w:tcW w:w="668" w:type="dxa"/>
            <w:vMerge/>
            <w:shd w:val="clear" w:color="auto" w:fill="auto"/>
            <w:vAlign w:val="center"/>
          </w:tcPr>
          <w:p w14:paraId="2E9D7E6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B083C8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60610B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1BB473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第三名1.6分</w:t>
            </w:r>
          </w:p>
        </w:tc>
      </w:tr>
      <w:tr w:rsidR="00332093" w14:paraId="55E32B55" w14:textId="77777777">
        <w:trPr>
          <w:trHeight w:val="23"/>
        </w:trPr>
        <w:tc>
          <w:tcPr>
            <w:tcW w:w="668" w:type="dxa"/>
            <w:vMerge/>
            <w:shd w:val="clear" w:color="auto" w:fill="auto"/>
            <w:vAlign w:val="center"/>
          </w:tcPr>
          <w:p w14:paraId="4FEB537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1EDCAC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A8835B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682758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第四名1.4分</w:t>
            </w:r>
          </w:p>
        </w:tc>
      </w:tr>
      <w:tr w:rsidR="00332093" w14:paraId="1CB9CA04" w14:textId="77777777">
        <w:trPr>
          <w:trHeight w:val="23"/>
        </w:trPr>
        <w:tc>
          <w:tcPr>
            <w:tcW w:w="668" w:type="dxa"/>
            <w:vMerge/>
            <w:shd w:val="clear" w:color="auto" w:fill="auto"/>
            <w:vAlign w:val="center"/>
          </w:tcPr>
          <w:p w14:paraId="070248AE"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7DAAE4C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01838A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C434BA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第五名1.2分</w:t>
            </w:r>
          </w:p>
        </w:tc>
      </w:tr>
      <w:tr w:rsidR="00332093" w14:paraId="6162641B" w14:textId="77777777">
        <w:trPr>
          <w:trHeight w:val="23"/>
        </w:trPr>
        <w:tc>
          <w:tcPr>
            <w:tcW w:w="668" w:type="dxa"/>
            <w:vMerge/>
            <w:shd w:val="clear" w:color="auto" w:fill="auto"/>
            <w:vAlign w:val="center"/>
          </w:tcPr>
          <w:p w14:paraId="1E87C376"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9624EB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B71F1C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D556DC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第六名1.0分</w:t>
            </w:r>
          </w:p>
        </w:tc>
      </w:tr>
      <w:tr w:rsidR="00332093" w14:paraId="3C36E926" w14:textId="77777777">
        <w:trPr>
          <w:trHeight w:val="23"/>
        </w:trPr>
        <w:tc>
          <w:tcPr>
            <w:tcW w:w="668" w:type="dxa"/>
            <w:vMerge/>
            <w:shd w:val="clear" w:color="auto" w:fill="auto"/>
            <w:vAlign w:val="center"/>
          </w:tcPr>
          <w:p w14:paraId="16A74BB5"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B1027D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5D40DD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3248CB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第七名0.8分</w:t>
            </w:r>
          </w:p>
        </w:tc>
      </w:tr>
      <w:tr w:rsidR="00332093" w14:paraId="768D894D" w14:textId="77777777">
        <w:trPr>
          <w:trHeight w:val="23"/>
        </w:trPr>
        <w:tc>
          <w:tcPr>
            <w:tcW w:w="668" w:type="dxa"/>
            <w:vMerge/>
            <w:shd w:val="clear" w:color="auto" w:fill="auto"/>
            <w:vAlign w:val="center"/>
          </w:tcPr>
          <w:p w14:paraId="219B3824"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AC56EA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333EC7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A046B1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第八名0.6分</w:t>
            </w:r>
          </w:p>
        </w:tc>
      </w:tr>
      <w:tr w:rsidR="00332093" w14:paraId="14128D31" w14:textId="77777777">
        <w:trPr>
          <w:trHeight w:val="23"/>
        </w:trPr>
        <w:tc>
          <w:tcPr>
            <w:tcW w:w="668" w:type="dxa"/>
            <w:vMerge/>
            <w:shd w:val="clear" w:color="auto" w:fill="auto"/>
            <w:vAlign w:val="center"/>
          </w:tcPr>
          <w:p w14:paraId="2ED94C67"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6154E7F4" w14:textId="078F7F88"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ins w:id="164" w:author="muxiaolu" w:date="2021-10-11T17:14:00Z">
              <w:r w:rsidR="002E3C3F">
                <w:rPr>
                  <w:rFonts w:ascii="仿宋_GB2312" w:eastAsia="仿宋_GB2312" w:hAnsi="仿宋_GB2312" w:cs="仿宋_GB2312"/>
                </w:rPr>
                <w:t>5</w:t>
              </w:r>
            </w:ins>
            <w:del w:id="165" w:author="muxiaolu" w:date="2021-10-11T17:14:00Z">
              <w:r w:rsidDel="002E3C3F">
                <w:rPr>
                  <w:rFonts w:ascii="仿宋_GB2312" w:eastAsia="仿宋_GB2312" w:hAnsi="仿宋_GB2312" w:cs="仿宋_GB2312" w:hint="eastAsia"/>
                </w:rPr>
                <w:delText>6</w:delText>
              </w:r>
            </w:del>
          </w:p>
        </w:tc>
        <w:tc>
          <w:tcPr>
            <w:tcW w:w="5148" w:type="dxa"/>
            <w:vMerge w:val="restart"/>
            <w:shd w:val="clear" w:color="auto" w:fill="auto"/>
            <w:vAlign w:val="center"/>
          </w:tcPr>
          <w:p w14:paraId="115361F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参加市级体育项目获奖（含集体项目）</w:t>
            </w:r>
          </w:p>
        </w:tc>
        <w:tc>
          <w:tcPr>
            <w:tcW w:w="2412" w:type="dxa"/>
            <w:shd w:val="clear" w:color="auto" w:fill="auto"/>
            <w:vAlign w:val="center"/>
          </w:tcPr>
          <w:p w14:paraId="46E32BC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第一名1.5分</w:t>
            </w:r>
          </w:p>
        </w:tc>
      </w:tr>
      <w:tr w:rsidR="00332093" w14:paraId="64E0F3A7" w14:textId="77777777">
        <w:trPr>
          <w:trHeight w:val="23"/>
        </w:trPr>
        <w:tc>
          <w:tcPr>
            <w:tcW w:w="668" w:type="dxa"/>
            <w:vMerge/>
            <w:shd w:val="clear" w:color="auto" w:fill="auto"/>
            <w:vAlign w:val="center"/>
          </w:tcPr>
          <w:p w14:paraId="26BF50DE"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48E13B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998114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9DAAB0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第二名1.2分</w:t>
            </w:r>
          </w:p>
        </w:tc>
      </w:tr>
      <w:tr w:rsidR="00332093" w14:paraId="25980337" w14:textId="77777777">
        <w:trPr>
          <w:trHeight w:val="23"/>
        </w:trPr>
        <w:tc>
          <w:tcPr>
            <w:tcW w:w="668" w:type="dxa"/>
            <w:vMerge/>
            <w:shd w:val="clear" w:color="auto" w:fill="auto"/>
            <w:vAlign w:val="center"/>
          </w:tcPr>
          <w:p w14:paraId="24F03705"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E7B7D2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27C2B5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0966B1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第三名1.0分</w:t>
            </w:r>
          </w:p>
        </w:tc>
      </w:tr>
      <w:tr w:rsidR="00332093" w14:paraId="16C607BF" w14:textId="77777777">
        <w:trPr>
          <w:trHeight w:val="23"/>
        </w:trPr>
        <w:tc>
          <w:tcPr>
            <w:tcW w:w="668" w:type="dxa"/>
            <w:vMerge/>
            <w:shd w:val="clear" w:color="auto" w:fill="auto"/>
            <w:vAlign w:val="center"/>
          </w:tcPr>
          <w:p w14:paraId="53C019FD"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BB1EF6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43A984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6F02B9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第四名0.8分</w:t>
            </w:r>
          </w:p>
        </w:tc>
      </w:tr>
      <w:tr w:rsidR="00332093" w14:paraId="56C3C88E" w14:textId="77777777">
        <w:trPr>
          <w:trHeight w:val="23"/>
        </w:trPr>
        <w:tc>
          <w:tcPr>
            <w:tcW w:w="668" w:type="dxa"/>
            <w:vMerge/>
            <w:shd w:val="clear" w:color="auto" w:fill="auto"/>
            <w:vAlign w:val="center"/>
          </w:tcPr>
          <w:p w14:paraId="4623D878"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834424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7DF204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5E5AA5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第五名0.6分</w:t>
            </w:r>
          </w:p>
        </w:tc>
      </w:tr>
      <w:tr w:rsidR="00332093" w14:paraId="46CA5F5B" w14:textId="77777777">
        <w:trPr>
          <w:trHeight w:val="23"/>
        </w:trPr>
        <w:tc>
          <w:tcPr>
            <w:tcW w:w="668" w:type="dxa"/>
            <w:vMerge/>
            <w:shd w:val="clear" w:color="auto" w:fill="auto"/>
            <w:vAlign w:val="center"/>
          </w:tcPr>
          <w:p w14:paraId="2FF1D55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B9237B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36FF11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88022F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第六名0.5分</w:t>
            </w:r>
          </w:p>
        </w:tc>
      </w:tr>
      <w:tr w:rsidR="00332093" w14:paraId="6AB9667D" w14:textId="77777777">
        <w:trPr>
          <w:trHeight w:val="23"/>
        </w:trPr>
        <w:tc>
          <w:tcPr>
            <w:tcW w:w="668" w:type="dxa"/>
            <w:vMerge/>
            <w:shd w:val="clear" w:color="auto" w:fill="auto"/>
            <w:vAlign w:val="center"/>
          </w:tcPr>
          <w:p w14:paraId="5CB9090A"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19C9C7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02ABD1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2A623D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第七名0.4分</w:t>
            </w:r>
          </w:p>
        </w:tc>
      </w:tr>
      <w:tr w:rsidR="00332093" w14:paraId="0B290139" w14:textId="77777777">
        <w:trPr>
          <w:trHeight w:val="23"/>
          <w:ins w:id="166" w:author="文慧" w:date="2020-05-26T15:53:00Z"/>
        </w:trPr>
        <w:tc>
          <w:tcPr>
            <w:tcW w:w="668" w:type="dxa"/>
            <w:vMerge/>
            <w:shd w:val="clear" w:color="auto" w:fill="auto"/>
            <w:vAlign w:val="center"/>
          </w:tcPr>
          <w:p w14:paraId="659DA798"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C33586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8D3F7C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6D597A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第八名0.3分</w:t>
            </w:r>
          </w:p>
        </w:tc>
      </w:tr>
      <w:tr w:rsidR="00332093" w14:paraId="33A61EA8" w14:textId="77777777">
        <w:trPr>
          <w:trHeight w:val="23"/>
        </w:trPr>
        <w:tc>
          <w:tcPr>
            <w:tcW w:w="668" w:type="dxa"/>
            <w:vMerge/>
            <w:shd w:val="clear" w:color="auto" w:fill="auto"/>
            <w:vAlign w:val="center"/>
          </w:tcPr>
          <w:p w14:paraId="3F20A9B8"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631BD2A8" w14:textId="271C4645"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ins w:id="167" w:author="muxiaolu" w:date="2021-10-11T17:15:00Z">
              <w:r w:rsidR="002E3C3F">
                <w:rPr>
                  <w:rFonts w:ascii="仿宋_GB2312" w:eastAsia="仿宋_GB2312" w:hAnsi="仿宋_GB2312" w:cs="仿宋_GB2312"/>
                </w:rPr>
                <w:t>6</w:t>
              </w:r>
            </w:ins>
            <w:del w:id="168" w:author="muxiaolu" w:date="2021-10-11T17:15:00Z">
              <w:r w:rsidDel="002E3C3F">
                <w:rPr>
                  <w:rFonts w:ascii="仿宋_GB2312" w:eastAsia="仿宋_GB2312" w:hAnsi="仿宋_GB2312" w:cs="仿宋_GB2312" w:hint="eastAsia"/>
                </w:rPr>
                <w:delText>7</w:delText>
              </w:r>
            </w:del>
          </w:p>
        </w:tc>
        <w:tc>
          <w:tcPr>
            <w:tcW w:w="5148" w:type="dxa"/>
            <w:vMerge w:val="restart"/>
            <w:shd w:val="clear" w:color="auto" w:fill="auto"/>
            <w:vAlign w:val="center"/>
          </w:tcPr>
          <w:p w14:paraId="3D6D569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参加校级体育项目获奖（含集体项目）</w:t>
            </w:r>
          </w:p>
        </w:tc>
        <w:tc>
          <w:tcPr>
            <w:tcW w:w="2412" w:type="dxa"/>
            <w:shd w:val="clear" w:color="auto" w:fill="auto"/>
            <w:vAlign w:val="center"/>
          </w:tcPr>
          <w:p w14:paraId="269EC2D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第一名1.2分</w:t>
            </w:r>
          </w:p>
        </w:tc>
      </w:tr>
      <w:tr w:rsidR="00332093" w14:paraId="0F03F6DC" w14:textId="77777777">
        <w:trPr>
          <w:trHeight w:val="23"/>
        </w:trPr>
        <w:tc>
          <w:tcPr>
            <w:tcW w:w="668" w:type="dxa"/>
            <w:vMerge/>
            <w:shd w:val="clear" w:color="auto" w:fill="auto"/>
            <w:vAlign w:val="center"/>
          </w:tcPr>
          <w:p w14:paraId="06F2D75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D3CFDCD"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7E1745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F3929C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第二名1.0分</w:t>
            </w:r>
          </w:p>
        </w:tc>
      </w:tr>
      <w:tr w:rsidR="00332093" w14:paraId="17CB3496" w14:textId="77777777">
        <w:trPr>
          <w:trHeight w:val="23"/>
        </w:trPr>
        <w:tc>
          <w:tcPr>
            <w:tcW w:w="668" w:type="dxa"/>
            <w:vMerge/>
            <w:shd w:val="clear" w:color="auto" w:fill="auto"/>
            <w:vAlign w:val="center"/>
          </w:tcPr>
          <w:p w14:paraId="2622014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198EDB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2E38FC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F0F44B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第三名0.8分</w:t>
            </w:r>
          </w:p>
        </w:tc>
      </w:tr>
      <w:tr w:rsidR="00332093" w14:paraId="509734D2" w14:textId="77777777">
        <w:trPr>
          <w:trHeight w:val="23"/>
        </w:trPr>
        <w:tc>
          <w:tcPr>
            <w:tcW w:w="668" w:type="dxa"/>
            <w:vMerge/>
            <w:shd w:val="clear" w:color="auto" w:fill="auto"/>
            <w:vAlign w:val="center"/>
          </w:tcPr>
          <w:p w14:paraId="69AD22C0"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321B0BCC"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2A0681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EC682D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第四名0.6分</w:t>
            </w:r>
          </w:p>
        </w:tc>
      </w:tr>
      <w:tr w:rsidR="00332093" w14:paraId="68E71CA1" w14:textId="77777777">
        <w:trPr>
          <w:trHeight w:val="23"/>
        </w:trPr>
        <w:tc>
          <w:tcPr>
            <w:tcW w:w="668" w:type="dxa"/>
            <w:vMerge/>
            <w:shd w:val="clear" w:color="auto" w:fill="auto"/>
            <w:vAlign w:val="center"/>
          </w:tcPr>
          <w:p w14:paraId="53D242B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4564BE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DABE76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6D9B45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第五名0.5分</w:t>
            </w:r>
          </w:p>
        </w:tc>
      </w:tr>
      <w:tr w:rsidR="00332093" w14:paraId="394F8AA9" w14:textId="77777777">
        <w:trPr>
          <w:trHeight w:val="23"/>
        </w:trPr>
        <w:tc>
          <w:tcPr>
            <w:tcW w:w="668" w:type="dxa"/>
            <w:vMerge/>
            <w:shd w:val="clear" w:color="auto" w:fill="auto"/>
            <w:vAlign w:val="center"/>
          </w:tcPr>
          <w:p w14:paraId="054235D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8183B6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4AC483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05A753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第六名0.4分</w:t>
            </w:r>
          </w:p>
        </w:tc>
      </w:tr>
      <w:tr w:rsidR="00332093" w14:paraId="1D83421B" w14:textId="77777777">
        <w:trPr>
          <w:trHeight w:val="23"/>
        </w:trPr>
        <w:tc>
          <w:tcPr>
            <w:tcW w:w="668" w:type="dxa"/>
            <w:vMerge/>
            <w:shd w:val="clear" w:color="auto" w:fill="auto"/>
            <w:vAlign w:val="center"/>
          </w:tcPr>
          <w:p w14:paraId="3B873A6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DD8666C"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1DE116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F4D8F6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第七名0.3分</w:t>
            </w:r>
          </w:p>
        </w:tc>
      </w:tr>
      <w:tr w:rsidR="00332093" w14:paraId="4901DF17" w14:textId="77777777">
        <w:trPr>
          <w:trHeight w:val="23"/>
        </w:trPr>
        <w:tc>
          <w:tcPr>
            <w:tcW w:w="668" w:type="dxa"/>
            <w:vMerge/>
            <w:shd w:val="clear" w:color="auto" w:fill="auto"/>
            <w:vAlign w:val="center"/>
          </w:tcPr>
          <w:p w14:paraId="4F8BCE90"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180527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2E8652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87CDB9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第八名0.2分</w:t>
            </w:r>
          </w:p>
        </w:tc>
      </w:tr>
      <w:tr w:rsidR="00332093" w14:paraId="7114FC56" w14:textId="77777777">
        <w:trPr>
          <w:trHeight w:val="23"/>
        </w:trPr>
        <w:tc>
          <w:tcPr>
            <w:tcW w:w="668" w:type="dxa"/>
            <w:vMerge/>
            <w:shd w:val="clear" w:color="auto" w:fill="auto"/>
            <w:vAlign w:val="center"/>
          </w:tcPr>
          <w:p w14:paraId="67D85304"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70F59C3D" w14:textId="02C091F2"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ins w:id="169" w:author="muxiaolu" w:date="2021-10-11T17:15:00Z">
              <w:r w:rsidR="002E3C3F">
                <w:rPr>
                  <w:rFonts w:ascii="仿宋_GB2312" w:eastAsia="仿宋_GB2312" w:hAnsi="仿宋_GB2312" w:cs="仿宋_GB2312"/>
                </w:rPr>
                <w:t>7</w:t>
              </w:r>
            </w:ins>
            <w:del w:id="170" w:author="muxiaolu" w:date="2021-10-11T17:15:00Z">
              <w:r w:rsidDel="002E3C3F">
                <w:rPr>
                  <w:rFonts w:ascii="仿宋_GB2312" w:eastAsia="仿宋_GB2312" w:hAnsi="仿宋_GB2312" w:cs="仿宋_GB2312" w:hint="eastAsia"/>
                </w:rPr>
                <w:delText>8</w:delText>
              </w:r>
            </w:del>
          </w:p>
        </w:tc>
        <w:tc>
          <w:tcPr>
            <w:tcW w:w="5148" w:type="dxa"/>
            <w:vMerge w:val="restart"/>
            <w:shd w:val="clear" w:color="auto" w:fill="auto"/>
            <w:vAlign w:val="center"/>
          </w:tcPr>
          <w:p w14:paraId="1977BD8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参加校区级体育项目获奖（含集体项目）</w:t>
            </w:r>
          </w:p>
        </w:tc>
        <w:tc>
          <w:tcPr>
            <w:tcW w:w="2412" w:type="dxa"/>
            <w:shd w:val="clear" w:color="auto" w:fill="auto"/>
            <w:vAlign w:val="center"/>
          </w:tcPr>
          <w:p w14:paraId="21AFD1E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第一名1.0分</w:t>
            </w:r>
          </w:p>
        </w:tc>
      </w:tr>
      <w:tr w:rsidR="00332093" w14:paraId="687EBC89" w14:textId="77777777">
        <w:trPr>
          <w:trHeight w:val="23"/>
        </w:trPr>
        <w:tc>
          <w:tcPr>
            <w:tcW w:w="668" w:type="dxa"/>
            <w:vMerge/>
            <w:shd w:val="clear" w:color="auto" w:fill="auto"/>
            <w:vAlign w:val="center"/>
          </w:tcPr>
          <w:p w14:paraId="4D215286"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267AC1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E416D7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F10F47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第二名0.8分</w:t>
            </w:r>
          </w:p>
        </w:tc>
      </w:tr>
      <w:tr w:rsidR="00332093" w14:paraId="79F605A0" w14:textId="77777777">
        <w:trPr>
          <w:trHeight w:val="23"/>
        </w:trPr>
        <w:tc>
          <w:tcPr>
            <w:tcW w:w="668" w:type="dxa"/>
            <w:vMerge/>
            <w:shd w:val="clear" w:color="auto" w:fill="auto"/>
            <w:vAlign w:val="center"/>
          </w:tcPr>
          <w:p w14:paraId="6113CF06"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FFA11A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784839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1B93A1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第三名0.6分</w:t>
            </w:r>
          </w:p>
        </w:tc>
      </w:tr>
      <w:tr w:rsidR="00332093" w14:paraId="11B75FED" w14:textId="77777777">
        <w:trPr>
          <w:trHeight w:val="23"/>
        </w:trPr>
        <w:tc>
          <w:tcPr>
            <w:tcW w:w="668" w:type="dxa"/>
            <w:vMerge/>
            <w:shd w:val="clear" w:color="auto" w:fill="auto"/>
            <w:vAlign w:val="center"/>
          </w:tcPr>
          <w:p w14:paraId="6E42CEB2"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400815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26FD2F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6FDCD3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第四名0.4分</w:t>
            </w:r>
          </w:p>
        </w:tc>
      </w:tr>
      <w:tr w:rsidR="00332093" w14:paraId="4690A0D2" w14:textId="77777777">
        <w:trPr>
          <w:trHeight w:val="23"/>
        </w:trPr>
        <w:tc>
          <w:tcPr>
            <w:tcW w:w="668" w:type="dxa"/>
            <w:vMerge/>
            <w:shd w:val="clear" w:color="auto" w:fill="auto"/>
            <w:vAlign w:val="center"/>
          </w:tcPr>
          <w:p w14:paraId="42E7B481"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E04958D"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0EA1026"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E7A580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第五名0.3分</w:t>
            </w:r>
          </w:p>
        </w:tc>
      </w:tr>
      <w:tr w:rsidR="00332093" w14:paraId="45110418" w14:textId="77777777">
        <w:trPr>
          <w:trHeight w:val="23"/>
        </w:trPr>
        <w:tc>
          <w:tcPr>
            <w:tcW w:w="668" w:type="dxa"/>
            <w:vMerge/>
            <w:shd w:val="clear" w:color="auto" w:fill="auto"/>
            <w:vAlign w:val="center"/>
          </w:tcPr>
          <w:p w14:paraId="357677AC"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CD9E41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E1021B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BE96D3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第六名0.2分</w:t>
            </w:r>
          </w:p>
        </w:tc>
      </w:tr>
      <w:tr w:rsidR="00332093" w14:paraId="6AD91F26" w14:textId="77777777">
        <w:trPr>
          <w:trHeight w:val="23"/>
        </w:trPr>
        <w:tc>
          <w:tcPr>
            <w:tcW w:w="668" w:type="dxa"/>
            <w:vMerge/>
            <w:shd w:val="clear" w:color="auto" w:fill="auto"/>
            <w:vAlign w:val="center"/>
          </w:tcPr>
          <w:p w14:paraId="38D6F073"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28D33C8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A48</w:t>
            </w:r>
          </w:p>
        </w:tc>
        <w:tc>
          <w:tcPr>
            <w:tcW w:w="5148" w:type="dxa"/>
            <w:vMerge w:val="restart"/>
            <w:shd w:val="clear" w:color="auto" w:fill="auto"/>
            <w:vAlign w:val="center"/>
          </w:tcPr>
          <w:p w14:paraId="4AC6BFB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参加院级体育项目获奖（含集体项目）</w:t>
            </w:r>
          </w:p>
        </w:tc>
        <w:tc>
          <w:tcPr>
            <w:tcW w:w="2412" w:type="dxa"/>
            <w:shd w:val="clear" w:color="auto" w:fill="auto"/>
            <w:vAlign w:val="center"/>
          </w:tcPr>
          <w:p w14:paraId="45B5CF2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第一名0.6分</w:t>
            </w:r>
          </w:p>
        </w:tc>
      </w:tr>
      <w:tr w:rsidR="00332093" w14:paraId="3644DFA9" w14:textId="77777777">
        <w:trPr>
          <w:trHeight w:val="23"/>
        </w:trPr>
        <w:tc>
          <w:tcPr>
            <w:tcW w:w="668" w:type="dxa"/>
            <w:vMerge/>
            <w:shd w:val="clear" w:color="auto" w:fill="auto"/>
            <w:vAlign w:val="center"/>
          </w:tcPr>
          <w:p w14:paraId="268CEB0B"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721D0C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75221B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4E4BD7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第二名0.4分</w:t>
            </w:r>
          </w:p>
        </w:tc>
      </w:tr>
      <w:tr w:rsidR="00332093" w14:paraId="7C8C96E3" w14:textId="77777777">
        <w:trPr>
          <w:trHeight w:val="23"/>
        </w:trPr>
        <w:tc>
          <w:tcPr>
            <w:tcW w:w="668" w:type="dxa"/>
            <w:vMerge/>
            <w:shd w:val="clear" w:color="auto" w:fill="auto"/>
            <w:vAlign w:val="center"/>
          </w:tcPr>
          <w:p w14:paraId="0B452C0B"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77B746B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D208E1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4F8817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第三名0.2分</w:t>
            </w:r>
          </w:p>
        </w:tc>
      </w:tr>
      <w:tr w:rsidR="00332093" w14:paraId="05709787" w14:textId="77777777">
        <w:trPr>
          <w:trHeight w:val="23"/>
        </w:trPr>
        <w:tc>
          <w:tcPr>
            <w:tcW w:w="668" w:type="dxa"/>
            <w:vMerge/>
            <w:shd w:val="clear" w:color="auto" w:fill="auto"/>
            <w:vAlign w:val="center"/>
          </w:tcPr>
          <w:p w14:paraId="388573A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72B3C5B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5B589D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077226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第四名0.1分</w:t>
            </w:r>
          </w:p>
        </w:tc>
      </w:tr>
      <w:tr w:rsidR="00332093" w14:paraId="10B2941B" w14:textId="77777777">
        <w:trPr>
          <w:trHeight w:val="23"/>
        </w:trPr>
        <w:tc>
          <w:tcPr>
            <w:tcW w:w="668" w:type="dxa"/>
            <w:vMerge/>
            <w:shd w:val="clear" w:color="auto" w:fill="auto"/>
            <w:vAlign w:val="center"/>
          </w:tcPr>
          <w:p w14:paraId="4B71C70C"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6EDE94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01A50E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C9EBC8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第五名0.1分</w:t>
            </w:r>
          </w:p>
        </w:tc>
      </w:tr>
      <w:tr w:rsidR="00332093" w14:paraId="5E7656ED" w14:textId="77777777">
        <w:trPr>
          <w:trHeight w:val="23"/>
        </w:trPr>
        <w:tc>
          <w:tcPr>
            <w:tcW w:w="668" w:type="dxa"/>
            <w:vMerge/>
            <w:shd w:val="clear" w:color="auto" w:fill="auto"/>
            <w:vAlign w:val="center"/>
          </w:tcPr>
          <w:p w14:paraId="2DE89139"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E18012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9F075D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8E619B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第六名0.1分</w:t>
            </w:r>
          </w:p>
        </w:tc>
      </w:tr>
      <w:tr w:rsidR="00332093" w14:paraId="7E75C1A2" w14:textId="77777777">
        <w:trPr>
          <w:trHeight w:val="23"/>
        </w:trPr>
        <w:tc>
          <w:tcPr>
            <w:tcW w:w="668" w:type="dxa"/>
            <w:vMerge/>
            <w:shd w:val="clear" w:color="auto" w:fill="auto"/>
            <w:vAlign w:val="center"/>
          </w:tcPr>
          <w:p w14:paraId="7CF1B82E" w14:textId="77777777" w:rsidR="00332093" w:rsidRDefault="00332093">
            <w:pPr>
              <w:adjustRightInd w:val="0"/>
              <w:snapToGrid w:val="0"/>
              <w:rPr>
                <w:rFonts w:ascii="仿宋_GB2312" w:eastAsia="仿宋_GB2312" w:hAnsi="仿宋_GB2312" w:cs="仿宋_GB2312"/>
              </w:rPr>
            </w:pPr>
          </w:p>
        </w:tc>
        <w:tc>
          <w:tcPr>
            <w:tcW w:w="750" w:type="dxa"/>
            <w:tcBorders>
              <w:top w:val="single" w:sz="4" w:space="0" w:color="auto"/>
            </w:tcBorders>
            <w:shd w:val="clear" w:color="auto" w:fill="auto"/>
            <w:vAlign w:val="center"/>
          </w:tcPr>
          <w:p w14:paraId="6033C71A"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A49</w:t>
            </w:r>
          </w:p>
        </w:tc>
        <w:tc>
          <w:tcPr>
            <w:tcW w:w="5148" w:type="dxa"/>
            <w:tcBorders>
              <w:top w:val="single" w:sz="4" w:space="0" w:color="auto"/>
            </w:tcBorders>
            <w:shd w:val="clear" w:color="auto" w:fill="auto"/>
            <w:vAlign w:val="center"/>
          </w:tcPr>
          <w:p w14:paraId="3D6A1D2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获得中山大学健康之星、中山大学运动之星</w:t>
            </w:r>
          </w:p>
        </w:tc>
        <w:tc>
          <w:tcPr>
            <w:tcW w:w="2412" w:type="dxa"/>
            <w:shd w:val="clear" w:color="auto" w:fill="auto"/>
            <w:vAlign w:val="center"/>
          </w:tcPr>
          <w:p w14:paraId="2AEDC39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332093" w14:paraId="55BDC504" w14:textId="77777777">
        <w:trPr>
          <w:trHeight w:val="23"/>
        </w:trPr>
        <w:tc>
          <w:tcPr>
            <w:tcW w:w="668" w:type="dxa"/>
            <w:vMerge/>
            <w:shd w:val="clear" w:color="auto" w:fill="auto"/>
            <w:vAlign w:val="center"/>
          </w:tcPr>
          <w:p w14:paraId="06926A20" w14:textId="77777777" w:rsidR="00332093" w:rsidRDefault="00332093">
            <w:pPr>
              <w:adjustRightInd w:val="0"/>
              <w:snapToGrid w:val="0"/>
              <w:rPr>
                <w:rFonts w:ascii="仿宋_GB2312" w:eastAsia="仿宋_GB2312" w:hAnsi="仿宋_GB2312" w:cs="仿宋_GB2312"/>
              </w:rPr>
            </w:pPr>
          </w:p>
        </w:tc>
        <w:tc>
          <w:tcPr>
            <w:tcW w:w="750" w:type="dxa"/>
            <w:vMerge w:val="restart"/>
            <w:tcBorders>
              <w:top w:val="single" w:sz="4" w:space="0" w:color="auto"/>
            </w:tcBorders>
            <w:shd w:val="clear" w:color="auto" w:fill="auto"/>
            <w:vAlign w:val="center"/>
          </w:tcPr>
          <w:p w14:paraId="39FE1448"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A50</w:t>
            </w:r>
          </w:p>
        </w:tc>
        <w:tc>
          <w:tcPr>
            <w:tcW w:w="5148" w:type="dxa"/>
            <w:tcBorders>
              <w:top w:val="single" w:sz="4" w:space="0" w:color="auto"/>
            </w:tcBorders>
            <w:shd w:val="clear" w:color="auto" w:fill="auto"/>
            <w:vAlign w:val="center"/>
          </w:tcPr>
          <w:p w14:paraId="635CF30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80分≤体测成绩＜85分</w:t>
            </w:r>
          </w:p>
        </w:tc>
        <w:tc>
          <w:tcPr>
            <w:tcW w:w="2412" w:type="dxa"/>
            <w:shd w:val="clear" w:color="auto" w:fill="auto"/>
            <w:vAlign w:val="center"/>
          </w:tcPr>
          <w:p w14:paraId="7FE3804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332093" w14:paraId="793405CC" w14:textId="77777777">
        <w:trPr>
          <w:trHeight w:val="23"/>
        </w:trPr>
        <w:tc>
          <w:tcPr>
            <w:tcW w:w="668" w:type="dxa"/>
            <w:vMerge/>
            <w:shd w:val="clear" w:color="auto" w:fill="auto"/>
            <w:vAlign w:val="center"/>
          </w:tcPr>
          <w:p w14:paraId="6C3C096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640FA1F" w14:textId="77777777" w:rsidR="00332093" w:rsidRDefault="00332093">
            <w:pPr>
              <w:adjustRightInd w:val="0"/>
              <w:snapToGrid w:val="0"/>
              <w:rPr>
                <w:rFonts w:ascii="仿宋_GB2312" w:eastAsia="仿宋_GB2312" w:hAnsi="仿宋_GB2312" w:cs="仿宋_GB2312"/>
              </w:rPr>
            </w:pPr>
          </w:p>
        </w:tc>
        <w:tc>
          <w:tcPr>
            <w:tcW w:w="5148" w:type="dxa"/>
            <w:tcBorders>
              <w:top w:val="single" w:sz="4" w:space="0" w:color="auto"/>
            </w:tcBorders>
            <w:shd w:val="clear" w:color="auto" w:fill="auto"/>
            <w:vAlign w:val="center"/>
          </w:tcPr>
          <w:p w14:paraId="15C86B7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85分≤体测成绩＜90分</w:t>
            </w:r>
          </w:p>
        </w:tc>
        <w:tc>
          <w:tcPr>
            <w:tcW w:w="2412" w:type="dxa"/>
            <w:shd w:val="clear" w:color="auto" w:fill="auto"/>
            <w:vAlign w:val="center"/>
          </w:tcPr>
          <w:p w14:paraId="44CFF69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60F39F78" w14:textId="77777777">
        <w:trPr>
          <w:trHeight w:val="23"/>
        </w:trPr>
        <w:tc>
          <w:tcPr>
            <w:tcW w:w="668" w:type="dxa"/>
            <w:vMerge/>
            <w:shd w:val="clear" w:color="auto" w:fill="auto"/>
            <w:vAlign w:val="center"/>
          </w:tcPr>
          <w:p w14:paraId="5BCF687B"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3EE81CD0" w14:textId="77777777" w:rsidR="00332093" w:rsidRDefault="00332093">
            <w:pPr>
              <w:adjustRightInd w:val="0"/>
              <w:snapToGrid w:val="0"/>
              <w:rPr>
                <w:rFonts w:ascii="仿宋_GB2312" w:eastAsia="仿宋_GB2312" w:hAnsi="仿宋_GB2312" w:cs="仿宋_GB2312"/>
              </w:rPr>
            </w:pPr>
          </w:p>
        </w:tc>
        <w:tc>
          <w:tcPr>
            <w:tcW w:w="5148" w:type="dxa"/>
            <w:tcBorders>
              <w:top w:val="single" w:sz="4" w:space="0" w:color="auto"/>
            </w:tcBorders>
            <w:shd w:val="clear" w:color="auto" w:fill="auto"/>
            <w:vAlign w:val="center"/>
          </w:tcPr>
          <w:p w14:paraId="69A6212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90分≤体测成绩＜95分</w:t>
            </w:r>
          </w:p>
        </w:tc>
        <w:tc>
          <w:tcPr>
            <w:tcW w:w="2412" w:type="dxa"/>
            <w:shd w:val="clear" w:color="auto" w:fill="auto"/>
            <w:vAlign w:val="center"/>
          </w:tcPr>
          <w:p w14:paraId="25524A2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3C944353" w14:textId="77777777">
        <w:trPr>
          <w:trHeight w:val="23"/>
        </w:trPr>
        <w:tc>
          <w:tcPr>
            <w:tcW w:w="668" w:type="dxa"/>
            <w:vMerge/>
            <w:shd w:val="clear" w:color="auto" w:fill="auto"/>
            <w:vAlign w:val="center"/>
          </w:tcPr>
          <w:p w14:paraId="7D39AE9C"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8EC85B8" w14:textId="77777777" w:rsidR="00332093" w:rsidRDefault="00332093">
            <w:pPr>
              <w:adjustRightInd w:val="0"/>
              <w:snapToGrid w:val="0"/>
              <w:rPr>
                <w:rFonts w:ascii="仿宋_GB2312" w:eastAsia="仿宋_GB2312" w:hAnsi="仿宋_GB2312" w:cs="仿宋_GB2312"/>
              </w:rPr>
            </w:pPr>
          </w:p>
        </w:tc>
        <w:tc>
          <w:tcPr>
            <w:tcW w:w="5148" w:type="dxa"/>
            <w:tcBorders>
              <w:top w:val="single" w:sz="4" w:space="0" w:color="auto"/>
              <w:bottom w:val="single" w:sz="4" w:space="0" w:color="auto"/>
            </w:tcBorders>
            <w:shd w:val="clear" w:color="auto" w:fill="auto"/>
            <w:vAlign w:val="center"/>
          </w:tcPr>
          <w:p w14:paraId="14D29ED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95分≤体测成绩</w:t>
            </w:r>
          </w:p>
        </w:tc>
        <w:tc>
          <w:tcPr>
            <w:tcW w:w="2412" w:type="dxa"/>
            <w:shd w:val="clear" w:color="auto" w:fill="auto"/>
            <w:vAlign w:val="center"/>
          </w:tcPr>
          <w:p w14:paraId="6F23698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0.4分</w:t>
            </w:r>
          </w:p>
        </w:tc>
      </w:tr>
      <w:tr w:rsidR="00332093" w14:paraId="161FC507" w14:textId="77777777">
        <w:trPr>
          <w:trHeight w:val="90"/>
        </w:trPr>
        <w:tc>
          <w:tcPr>
            <w:tcW w:w="1418" w:type="dxa"/>
            <w:gridSpan w:val="2"/>
            <w:shd w:val="clear" w:color="auto" w:fill="auto"/>
            <w:vAlign w:val="center"/>
          </w:tcPr>
          <w:p w14:paraId="1EE7948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学科竞赛加分说明</w:t>
            </w:r>
          </w:p>
        </w:tc>
        <w:tc>
          <w:tcPr>
            <w:tcW w:w="7560" w:type="dxa"/>
            <w:gridSpan w:val="2"/>
            <w:shd w:val="clear" w:color="auto" w:fill="auto"/>
            <w:vAlign w:val="center"/>
          </w:tcPr>
          <w:p w14:paraId="5344C93F" w14:textId="12FB904F" w:rsidR="00817824" w:rsidRDefault="00817824">
            <w:pPr>
              <w:numPr>
                <w:ilvl w:val="0"/>
                <w:numId w:val="2"/>
              </w:numPr>
              <w:adjustRightInd w:val="0"/>
              <w:snapToGrid w:val="0"/>
              <w:rPr>
                <w:ins w:id="171" w:author="muxiaolu" w:date="2021-12-28T11:31:00Z"/>
                <w:rFonts w:ascii="仿宋_GB2312" w:eastAsia="仿宋_GB2312" w:hAnsi="仿宋_GB2312" w:cs="仿宋_GB2312"/>
              </w:rPr>
            </w:pPr>
            <w:commentRangeStart w:id="172"/>
            <w:ins w:id="173" w:author="muxiaolu" w:date="2021-12-28T11:30:00Z">
              <w:r>
                <w:rPr>
                  <w:rFonts w:ascii="仿宋_GB2312" w:eastAsia="仿宋_GB2312" w:hAnsi="仿宋_GB2312" w:cs="仿宋_GB2312" w:hint="eastAsia"/>
                </w:rPr>
                <w:t>以上</w:t>
              </w:r>
            </w:ins>
            <w:commentRangeEnd w:id="172"/>
            <w:ins w:id="174" w:author="muxiaolu" w:date="2021-12-28T11:47:00Z">
              <w:r w:rsidR="00195A3C">
                <w:rPr>
                  <w:rStyle w:val="aa"/>
                </w:rPr>
                <w:commentReference w:id="172"/>
              </w:r>
            </w:ins>
            <w:ins w:id="175" w:author="muxiaolu" w:date="2021-12-28T11:30:00Z">
              <w:r>
                <w:rPr>
                  <w:rFonts w:ascii="仿宋_GB2312" w:eastAsia="仿宋_GB2312" w:hAnsi="仿宋_GB2312" w:cs="仿宋_GB2312" w:hint="eastAsia"/>
                </w:rPr>
                <w:t>的“优胜奖</w:t>
              </w:r>
            </w:ins>
            <w:ins w:id="176" w:author="muxiaolu" w:date="2021-12-28T11:48:00Z">
              <w:r w:rsidR="00195A3C">
                <w:rPr>
                  <w:rFonts w:ascii="仿宋_GB2312" w:eastAsia="仿宋_GB2312" w:hAnsi="仿宋_GB2312" w:cs="仿宋_GB2312" w:hint="eastAsia"/>
                </w:rPr>
                <w:t>”均不</w:t>
              </w:r>
            </w:ins>
            <w:ins w:id="177" w:author="muxiaolu" w:date="2021-12-28T11:30:00Z">
              <w:r>
                <w:rPr>
                  <w:rFonts w:ascii="仿宋_GB2312" w:eastAsia="仿宋_GB2312" w:hAnsi="仿宋_GB2312" w:cs="仿宋_GB2312" w:hint="eastAsia"/>
                </w:rPr>
                <w:t>等同于参与奖。</w:t>
              </w:r>
            </w:ins>
            <w:ins w:id="178" w:author="muxiaolu" w:date="2021-12-28T11:31:00Z">
              <w:r>
                <w:rPr>
                  <w:rFonts w:ascii="仿宋_GB2312" w:eastAsia="仿宋_GB2312" w:hAnsi="仿宋_GB2312" w:cs="仿宋_GB2312" w:hint="eastAsia"/>
                </w:rPr>
                <w:t>参与即可获得的纪念性奖励，不纳入加分范围。</w:t>
              </w:r>
            </w:ins>
            <w:ins w:id="179" w:author="muxiaolu" w:date="2021-12-28T16:19:00Z">
              <w:r w:rsidR="007D5954">
                <w:rPr>
                  <w:rFonts w:ascii="仿宋_GB2312" w:eastAsia="仿宋_GB2312" w:hAnsi="仿宋_GB2312" w:cs="仿宋_GB2312" w:hint="eastAsia"/>
                </w:rPr>
                <w:t>不设一二三等奖的，参考名次</w:t>
              </w:r>
            </w:ins>
            <w:ins w:id="180" w:author="muxiaolu" w:date="2021-12-29T15:56:00Z">
              <w:r w:rsidR="00774EBB">
                <w:rPr>
                  <w:rFonts w:ascii="仿宋_GB2312" w:eastAsia="仿宋_GB2312" w:hAnsi="仿宋_GB2312" w:cs="仿宋_GB2312" w:hint="eastAsia"/>
                </w:rPr>
                <w:t>。若只奖励前三名</w:t>
              </w:r>
            </w:ins>
            <w:ins w:id="181" w:author="muxiaolu" w:date="2021-12-28T16:19:00Z">
              <w:r w:rsidR="007D5954">
                <w:rPr>
                  <w:rFonts w:ascii="仿宋_GB2312" w:eastAsia="仿宋_GB2312" w:hAnsi="仿宋_GB2312" w:cs="仿宋_GB2312" w:hint="eastAsia"/>
                </w:rPr>
                <w:t>，第一名按一等奖加分，第</w:t>
              </w:r>
            </w:ins>
            <w:ins w:id="182" w:author="muxiaolu" w:date="2021-12-28T16:20:00Z">
              <w:r w:rsidR="007D5954">
                <w:rPr>
                  <w:rFonts w:ascii="仿宋_GB2312" w:eastAsia="仿宋_GB2312" w:hAnsi="仿宋_GB2312" w:cs="仿宋_GB2312" w:hint="eastAsia"/>
                </w:rPr>
                <w:t>二名按二等奖加分，第三名按三等奖加分。</w:t>
              </w:r>
            </w:ins>
            <w:ins w:id="183" w:author="muxiaolu" w:date="2021-12-29T15:56:00Z">
              <w:r w:rsidR="00774EBB">
                <w:rPr>
                  <w:rFonts w:ascii="仿宋_GB2312" w:eastAsia="仿宋_GB2312" w:hAnsi="仿宋_GB2312" w:cs="仿宋_GB2312" w:hint="eastAsia"/>
                </w:rPr>
                <w:t>若奖励</w:t>
              </w:r>
            </w:ins>
            <w:ins w:id="184" w:author="muxiaolu" w:date="2021-12-29T15:57:00Z">
              <w:r w:rsidR="00774EBB">
                <w:rPr>
                  <w:rFonts w:ascii="仿宋_GB2312" w:eastAsia="仿宋_GB2312" w:hAnsi="仿宋_GB2312" w:cs="仿宋_GB2312" w:hint="eastAsia"/>
                </w:rPr>
                <w:t>前六名，第一名按一等奖加分，第二名和第三名按二等奖加分，第四名、第五名和第六名按三等奖加分。</w:t>
              </w:r>
            </w:ins>
          </w:p>
          <w:p w14:paraId="353AD76A" w14:textId="0F37304E" w:rsidR="00332093" w:rsidRDefault="00D82360">
            <w:pPr>
              <w:numPr>
                <w:ilvl w:val="0"/>
                <w:numId w:val="2"/>
              </w:numPr>
              <w:adjustRightInd w:val="0"/>
              <w:snapToGrid w:val="0"/>
              <w:rPr>
                <w:rFonts w:ascii="仿宋_GB2312" w:eastAsia="仿宋_GB2312" w:hAnsi="仿宋_GB2312" w:cs="仿宋_GB2312"/>
              </w:rPr>
            </w:pPr>
            <w:r>
              <w:rPr>
                <w:rFonts w:ascii="仿宋_GB2312" w:eastAsia="仿宋_GB2312" w:hAnsi="仿宋_GB2312" w:cs="仿宋_GB2312" w:hint="eastAsia"/>
              </w:rPr>
              <w:t>院系级学科竞赛必须是由院系举办的与学科有关的正式的学习竞赛；</w:t>
            </w:r>
            <w:del w:id="185" w:author="muxiaolu" w:date="2021-12-28T11:29:00Z">
              <w:r w:rsidDel="005A3BB5">
                <w:rPr>
                  <w:rFonts w:ascii="仿宋_GB2312" w:eastAsia="仿宋_GB2312" w:hAnsi="仿宋_GB2312" w:cs="仿宋_GB2312" w:hint="eastAsia"/>
                </w:rPr>
                <w:delText>，</w:delText>
              </w:r>
            </w:del>
            <w:r>
              <w:rPr>
                <w:rFonts w:ascii="仿宋_GB2312" w:eastAsia="仿宋_GB2312" w:hAnsi="仿宋_GB2312" w:cs="仿宋_GB2312" w:hint="eastAsia"/>
              </w:rPr>
              <w:t>旅游（含酒店、会展）、地理、管理学、经济学相关。</w:t>
            </w:r>
          </w:p>
          <w:p w14:paraId="2D66D074" w14:textId="77777777" w:rsidR="00332093" w:rsidRDefault="00D82360">
            <w:pPr>
              <w:numPr>
                <w:ilvl w:val="0"/>
                <w:numId w:val="2"/>
              </w:numPr>
              <w:adjustRightInd w:val="0"/>
              <w:snapToGrid w:val="0"/>
              <w:rPr>
                <w:rFonts w:ascii="仿宋_GB2312" w:eastAsia="仿宋_GB2312" w:hAnsi="仿宋_GB2312" w:cs="仿宋_GB2312"/>
              </w:rPr>
            </w:pPr>
            <w:r>
              <w:rPr>
                <w:rFonts w:ascii="仿宋_GB2312" w:eastAsia="仿宋_GB2312" w:hAnsi="仿宋_GB2312" w:cs="仿宋_GB2312" w:hint="eastAsia"/>
              </w:rPr>
              <w:t>学科竞赛加分与获奖比例：如若学科竞赛获奖比例超过80%，则按原加分*20%进行加分，如果获奖比例超过50%，则按原加分*40%加分；如若获奖比例超过30%，则按原加分*50%加分；获奖比例在30%以内，可享受原加分等级。（获奖比例=获奖人数/队伍数÷总参赛人数/队伍数）</w:t>
            </w:r>
          </w:p>
          <w:p w14:paraId="5C57CEE7" w14:textId="77777777" w:rsidR="00332093" w:rsidRDefault="00D82360">
            <w:pPr>
              <w:numPr>
                <w:ilvl w:val="0"/>
                <w:numId w:val="2"/>
              </w:numPr>
              <w:adjustRightInd w:val="0"/>
              <w:snapToGrid w:val="0"/>
              <w:rPr>
                <w:rFonts w:ascii="仿宋_GB2312" w:eastAsia="仿宋_GB2312" w:hAnsi="仿宋_GB2312" w:cs="仿宋_GB2312"/>
              </w:rPr>
            </w:pPr>
            <w:r>
              <w:rPr>
                <w:rFonts w:ascii="仿宋_GB2312" w:eastAsia="仿宋_GB2312" w:hAnsi="仿宋_GB2312" w:cs="仿宋_GB2312" w:hint="eastAsia"/>
              </w:rPr>
              <w:t>集体学科竞赛主要成员按100%加分，一般成员按80%加分，其中主要成</w:t>
            </w:r>
            <w:r>
              <w:rPr>
                <w:rFonts w:ascii="仿宋_GB2312" w:eastAsia="仿宋_GB2312" w:hAnsi="仿宋_GB2312" w:cs="仿宋_GB2312" w:hint="eastAsia"/>
              </w:rPr>
              <w:lastRenderedPageBreak/>
              <w:t>员不超过50%。</w:t>
            </w:r>
          </w:p>
          <w:p w14:paraId="2FA948D0" w14:textId="06FAD013" w:rsidR="00332093" w:rsidRDefault="00D82360" w:rsidP="007C2E83">
            <w:pPr>
              <w:numPr>
                <w:ilvl w:val="0"/>
                <w:numId w:val="2"/>
              </w:numPr>
              <w:adjustRightInd w:val="0"/>
              <w:snapToGrid w:val="0"/>
              <w:rPr>
                <w:rFonts w:ascii="仿宋_GB2312" w:eastAsia="仿宋_GB2312" w:hAnsi="仿宋_GB2312" w:cs="仿宋_GB2312"/>
              </w:rPr>
            </w:pPr>
            <w:commentRangeStart w:id="186"/>
            <w:del w:id="187" w:author="muxiaolu" w:date="2021-12-30T13:15:00Z">
              <w:r w:rsidDel="007C2E83">
                <w:rPr>
                  <w:rFonts w:ascii="仿宋_GB2312" w:eastAsia="仿宋_GB2312" w:hAnsi="仿宋_GB2312" w:cs="仿宋_GB2312" w:hint="eastAsia"/>
                </w:rPr>
                <w:delText>学科</w:delText>
              </w:r>
            </w:del>
            <w:commentRangeEnd w:id="186"/>
            <w:r w:rsidR="007C2E83">
              <w:rPr>
                <w:rStyle w:val="aa"/>
              </w:rPr>
              <w:commentReference w:id="186"/>
            </w:r>
            <w:del w:id="188" w:author="muxiaolu" w:date="2021-12-30T13:15:00Z">
              <w:r w:rsidDel="007C2E83">
                <w:rPr>
                  <w:rFonts w:ascii="仿宋_GB2312" w:eastAsia="仿宋_GB2312" w:hAnsi="仿宋_GB2312" w:cs="仿宋_GB2312" w:hint="eastAsia"/>
                </w:rPr>
                <w:delText>竞赛的等级评定：以主办单位的级别评定。以行政单位的级别计算（如联合国教科文组织全国委员会秘书处-国家级、国家林业和草原局-国家级、广东省共青团-省级、中山大学-校级、中山大学旅游学院-院级）；民间组织、企业、协会按校级计算（如）。</w:delText>
              </w:r>
            </w:del>
            <w:ins w:id="189" w:author="muxiaolu" w:date="2021-12-30T13:15:00Z">
              <w:r w:rsidR="007C2E83" w:rsidRPr="007C2E83">
                <w:rPr>
                  <w:rFonts w:ascii="仿宋_GB2312" w:eastAsia="仿宋_GB2312" w:hAnsi="仿宋_GB2312" w:cs="仿宋_GB2312" w:hint="eastAsia"/>
                </w:rPr>
                <w:t>赛事级别一般根据主办单位的级别评定，在特殊情况下由学院</w:t>
              </w:r>
              <w:r w:rsidR="00DA30F0">
                <w:rPr>
                  <w:rFonts w:ascii="仿宋_GB2312" w:eastAsia="仿宋_GB2312" w:hAnsi="仿宋_GB2312" w:cs="仿宋_GB2312" w:hint="eastAsia"/>
                </w:rPr>
                <w:t>综合素质测评工作小组结合主办单位、面向群体和证书公章等最终确定</w:t>
              </w:r>
            </w:ins>
            <w:ins w:id="190" w:author="muxiaolu" w:date="2021-12-30T15:49:00Z">
              <w:r w:rsidR="00DA30F0">
                <w:rPr>
                  <w:rFonts w:ascii="仿宋_GB2312" w:eastAsia="仿宋_GB2312" w:hAnsi="仿宋_GB2312" w:cs="仿宋_GB2312" w:hint="eastAsia"/>
                </w:rPr>
                <w:t>。</w:t>
              </w:r>
            </w:ins>
            <w:ins w:id="191" w:author="muxiaolu" w:date="2021-12-30T13:15:00Z">
              <w:r w:rsidR="007C2E83" w:rsidRPr="007C2E83">
                <w:rPr>
                  <w:rFonts w:ascii="仿宋_GB2312" w:eastAsia="仿宋_GB2312" w:hAnsi="仿宋_GB2312" w:cs="仿宋_GB2312" w:hint="eastAsia"/>
                </w:rPr>
                <w:t>学院将定期公布列入级别指引的赛事名单</w:t>
              </w:r>
            </w:ins>
            <w:ins w:id="192" w:author="muxiaolu" w:date="2021-12-30T15:50:00Z">
              <w:r w:rsidR="00DA30F0">
                <w:rPr>
                  <w:rFonts w:ascii="仿宋_GB2312" w:eastAsia="仿宋_GB2312" w:hAnsi="仿宋_GB2312" w:cs="仿宋_GB2312" w:hint="eastAsia"/>
                </w:rPr>
                <w:t>。</w:t>
              </w:r>
            </w:ins>
            <w:ins w:id="193" w:author="muxiaolu" w:date="2021-12-30T13:15:00Z">
              <w:r w:rsidR="007C2E83" w:rsidRPr="007C2E83">
                <w:rPr>
                  <w:rFonts w:ascii="仿宋_GB2312" w:eastAsia="仿宋_GB2312" w:hAnsi="仿宋_GB2312" w:cs="仿宋_GB2312" w:hint="eastAsia"/>
                </w:rPr>
                <w:t>未列入指引的赛事，由获奖者提供证明和相关材料，由各年级综合素质测评工作小组评议小组和跨年级综合素质测评工作小组评议小组审议并生成初步意见，并通过学院综合素质测评工作小组</w:t>
              </w:r>
            </w:ins>
            <w:ins w:id="194" w:author="muxiaolu" w:date="2021-12-30T15:50:00Z">
              <w:r w:rsidR="00DA30F0">
                <w:rPr>
                  <w:rFonts w:ascii="仿宋_GB2312" w:eastAsia="仿宋_GB2312" w:hAnsi="仿宋_GB2312" w:cs="仿宋_GB2312" w:hint="eastAsia"/>
                </w:rPr>
                <w:t>审议确定</w:t>
              </w:r>
            </w:ins>
            <w:ins w:id="195" w:author="muxiaolu" w:date="2021-12-30T13:16:00Z">
              <w:r w:rsidR="007C2E83">
                <w:rPr>
                  <w:rFonts w:ascii="仿宋_GB2312" w:eastAsia="仿宋_GB2312" w:hAnsi="仿宋_GB2312" w:cs="仿宋_GB2312" w:hint="eastAsia"/>
                </w:rPr>
                <w:t>。</w:t>
              </w:r>
            </w:ins>
          </w:p>
          <w:p w14:paraId="0C5B25B0" w14:textId="262E7846" w:rsidR="00332093" w:rsidDel="00817824" w:rsidRDefault="00817824">
            <w:pPr>
              <w:adjustRightInd w:val="0"/>
              <w:snapToGrid w:val="0"/>
              <w:rPr>
                <w:del w:id="196" w:author="muxiaolu" w:date="2021-12-28T11:31:00Z"/>
                <w:rFonts w:ascii="仿宋_GB2312" w:eastAsia="仿宋_GB2312" w:hAnsi="仿宋_GB2312" w:cs="仿宋_GB2312"/>
              </w:rPr>
            </w:pPr>
            <w:ins w:id="197" w:author="muxiaolu" w:date="2021-12-28T11:31:00Z">
              <w:r>
                <w:rPr>
                  <w:rFonts w:ascii="仿宋_GB2312" w:eastAsia="仿宋_GB2312" w:hAnsi="仿宋_GB2312" w:cs="仿宋_GB2312"/>
                </w:rPr>
                <w:t>6</w:t>
              </w:r>
              <w:r>
                <w:rPr>
                  <w:rFonts w:ascii="仿宋_GB2312" w:eastAsia="仿宋_GB2312" w:hAnsi="仿宋_GB2312" w:cs="仿宋_GB2312" w:hint="eastAsia"/>
                </w:rPr>
                <w:t>、</w:t>
              </w:r>
            </w:ins>
            <w:del w:id="198" w:author="muxiaolu" w:date="2021-12-28T11:31:00Z">
              <w:r w:rsidR="00D82360" w:rsidDel="00817824">
                <w:rPr>
                  <w:rFonts w:ascii="仿宋_GB2312" w:eastAsia="仿宋_GB2312" w:hAnsi="仿宋_GB2312" w:cs="仿宋_GB2312" w:hint="eastAsia"/>
                </w:rPr>
                <w:delText>5、</w:delText>
              </w:r>
            </w:del>
            <w:commentRangeStart w:id="199"/>
            <w:del w:id="200" w:author="muxiaolu" w:date="2021-12-28T11:37:00Z">
              <w:r w:rsidR="00D82360" w:rsidDel="00EE4F4D">
                <w:rPr>
                  <w:rFonts w:ascii="仿宋_GB2312" w:eastAsia="仿宋_GB2312" w:hAnsi="仿宋_GB2312" w:cs="仿宋_GB2312" w:hint="eastAsia"/>
                </w:rPr>
                <w:delText>不同</w:delText>
              </w:r>
              <w:commentRangeEnd w:id="199"/>
              <w:r w:rsidR="00EE4F4D" w:rsidDel="00EE4F4D">
                <w:rPr>
                  <w:rStyle w:val="aa"/>
                </w:rPr>
                <w:commentReference w:id="199"/>
              </w:r>
              <w:r w:rsidR="00D82360" w:rsidDel="00EE4F4D">
                <w:rPr>
                  <w:rFonts w:ascii="仿宋_GB2312" w:eastAsia="仿宋_GB2312" w:hAnsi="仿宋_GB2312" w:cs="仿宋_GB2312" w:hint="eastAsia"/>
                </w:rPr>
                <w:delText>性质的学习竞赛可累加计分，同一学科性质的不同级别学习竞赛只计最高分,不累加；</w:delText>
              </w:r>
            </w:del>
            <w:ins w:id="201" w:author="muxiaolu" w:date="2021-12-28T11:34:00Z">
              <w:r w:rsidR="00EE4F4D">
                <w:rPr>
                  <w:rFonts w:ascii="仿宋_GB2312" w:eastAsia="仿宋_GB2312" w:hAnsi="仿宋_GB2312" w:cs="仿宋_GB2312" w:hint="eastAsia"/>
                </w:rPr>
                <w:t>不同比赛的获奖可累计加分，</w:t>
              </w:r>
            </w:ins>
            <w:ins w:id="202" w:author="muxiaolu" w:date="2021-12-28T11:35:00Z">
              <w:r w:rsidR="00EE4F4D">
                <w:rPr>
                  <w:rFonts w:ascii="仿宋_GB2312" w:eastAsia="仿宋_GB2312" w:hAnsi="仿宋_GB2312" w:cs="仿宋_GB2312" w:hint="eastAsia"/>
                </w:rPr>
                <w:t>在</w:t>
              </w:r>
            </w:ins>
            <w:ins w:id="203" w:author="muxiaolu" w:date="2021-12-28T11:34:00Z">
              <w:r w:rsidR="00EE4F4D">
                <w:rPr>
                  <w:rFonts w:ascii="仿宋_GB2312" w:eastAsia="仿宋_GB2312" w:hAnsi="仿宋_GB2312" w:cs="仿宋_GB2312" w:hint="eastAsia"/>
                </w:rPr>
                <w:t>同一场比赛</w:t>
              </w:r>
            </w:ins>
            <w:ins w:id="204" w:author="muxiaolu" w:date="2021-12-28T11:35:00Z">
              <w:r w:rsidR="00EE4F4D">
                <w:rPr>
                  <w:rFonts w:ascii="仿宋_GB2312" w:eastAsia="仿宋_GB2312" w:hAnsi="仿宋_GB2312" w:cs="仿宋_GB2312" w:hint="eastAsia"/>
                </w:rPr>
                <w:t>获得多个奖项的只计最高分，不累加（如：获得了一等奖和最有创意奖，只计最高分）</w:t>
              </w:r>
            </w:ins>
            <w:ins w:id="205" w:author="muxiaolu" w:date="2021-12-28T11:36:00Z">
              <w:r w:rsidR="00EE4F4D">
                <w:rPr>
                  <w:rFonts w:ascii="仿宋_GB2312" w:eastAsia="仿宋_GB2312" w:hAnsi="仿宋_GB2312" w:cs="仿宋_GB2312" w:hint="eastAsia"/>
                </w:rPr>
                <w:t>；</w:t>
              </w:r>
            </w:ins>
          </w:p>
          <w:p w14:paraId="1FC1876A" w14:textId="51A5C490" w:rsidR="00332093" w:rsidRDefault="00817824">
            <w:pPr>
              <w:adjustRightInd w:val="0"/>
              <w:snapToGrid w:val="0"/>
              <w:rPr>
                <w:rFonts w:ascii="仿宋_GB2312" w:eastAsia="仿宋_GB2312" w:hAnsi="仿宋_GB2312" w:cs="仿宋_GB2312"/>
              </w:rPr>
            </w:pPr>
            <w:ins w:id="206" w:author="muxiaolu" w:date="2021-12-28T11:31:00Z">
              <w:r>
                <w:rPr>
                  <w:rFonts w:ascii="仿宋_GB2312" w:eastAsia="仿宋_GB2312" w:hAnsi="仿宋_GB2312" w:cs="仿宋_GB2312"/>
                </w:rPr>
                <w:t>7</w:t>
              </w:r>
              <w:r>
                <w:rPr>
                  <w:rFonts w:ascii="仿宋_GB2312" w:eastAsia="仿宋_GB2312" w:hAnsi="仿宋_GB2312" w:cs="仿宋_GB2312" w:hint="eastAsia"/>
                </w:rPr>
                <w:t>、</w:t>
              </w:r>
            </w:ins>
            <w:del w:id="207" w:author="muxiaolu" w:date="2021-12-28T11:31:00Z">
              <w:r w:rsidR="00D82360" w:rsidDel="00817824">
                <w:rPr>
                  <w:rFonts w:ascii="仿宋_GB2312" w:eastAsia="仿宋_GB2312" w:hAnsi="仿宋_GB2312" w:cs="仿宋_GB2312" w:hint="eastAsia"/>
                </w:rPr>
                <w:delText>6、</w:delText>
              </w:r>
            </w:del>
            <w:r w:rsidR="00D82360">
              <w:rPr>
                <w:rFonts w:ascii="仿宋_GB2312" w:eastAsia="仿宋_GB2312" w:hAnsi="仿宋_GB2312" w:cs="仿宋_GB2312" w:hint="eastAsia"/>
              </w:rPr>
              <w:t>以上所获奖励者在评分时必须出示有关证明或证书，以便核实无误；</w:t>
            </w:r>
          </w:p>
          <w:p w14:paraId="5E74A301" w14:textId="5F72B568" w:rsidR="00332093" w:rsidRDefault="00817824">
            <w:pPr>
              <w:adjustRightInd w:val="0"/>
              <w:snapToGrid w:val="0"/>
              <w:rPr>
                <w:rFonts w:ascii="仿宋_GB2312" w:eastAsia="仿宋_GB2312" w:hAnsi="仿宋_GB2312" w:cs="仿宋_GB2312"/>
              </w:rPr>
            </w:pPr>
            <w:ins w:id="208" w:author="muxiaolu" w:date="2021-12-28T11:32:00Z">
              <w:r>
                <w:rPr>
                  <w:rFonts w:ascii="仿宋_GB2312" w:eastAsia="仿宋_GB2312" w:hAnsi="仿宋_GB2312" w:cs="仿宋_GB2312"/>
                </w:rPr>
                <w:t>8</w:t>
              </w:r>
            </w:ins>
            <w:del w:id="209" w:author="muxiaolu" w:date="2021-12-28T11:31:00Z">
              <w:r w:rsidR="00D82360" w:rsidDel="00817824">
                <w:rPr>
                  <w:rFonts w:ascii="仿宋_GB2312" w:eastAsia="仿宋_GB2312" w:hAnsi="仿宋_GB2312" w:cs="仿宋_GB2312" w:hint="eastAsia"/>
                </w:rPr>
                <w:delText>7</w:delText>
              </w:r>
            </w:del>
            <w:r w:rsidR="00D82360">
              <w:rPr>
                <w:rFonts w:ascii="仿宋_GB2312" w:eastAsia="仿宋_GB2312" w:hAnsi="仿宋_GB2312" w:cs="仿宋_GB2312" w:hint="eastAsia"/>
              </w:rPr>
              <w:t>、替补成员按下一档次记分；</w:t>
            </w:r>
          </w:p>
          <w:p w14:paraId="3B9E51BA" w14:textId="3A751646" w:rsidR="00332093" w:rsidRDefault="00817824">
            <w:pPr>
              <w:adjustRightInd w:val="0"/>
              <w:snapToGrid w:val="0"/>
              <w:rPr>
                <w:rFonts w:ascii="仿宋_GB2312" w:eastAsia="仿宋_GB2312" w:hAnsi="仿宋_GB2312" w:cs="仿宋_GB2312"/>
              </w:rPr>
            </w:pPr>
            <w:ins w:id="210" w:author="muxiaolu" w:date="2021-12-28T11:32:00Z">
              <w:r>
                <w:rPr>
                  <w:rFonts w:ascii="仿宋_GB2312" w:eastAsia="仿宋_GB2312" w:hAnsi="仿宋_GB2312" w:cs="仿宋_GB2312"/>
                </w:rPr>
                <w:t>9</w:t>
              </w:r>
            </w:ins>
            <w:del w:id="211" w:author="muxiaolu" w:date="2021-12-28T11:32:00Z">
              <w:r w:rsidR="00D82360" w:rsidDel="00817824">
                <w:rPr>
                  <w:rFonts w:ascii="仿宋_GB2312" w:eastAsia="仿宋_GB2312" w:hAnsi="仿宋_GB2312" w:cs="仿宋_GB2312" w:hint="eastAsia"/>
                </w:rPr>
                <w:delText>8</w:delText>
              </w:r>
            </w:del>
            <w:r w:rsidR="00D82360">
              <w:rPr>
                <w:rFonts w:ascii="仿宋_GB2312" w:eastAsia="仿宋_GB2312" w:hAnsi="仿宋_GB2312" w:cs="仿宋_GB2312" w:hint="eastAsia"/>
              </w:rPr>
              <w:t>、</w:t>
            </w:r>
            <w:commentRangeStart w:id="212"/>
            <w:del w:id="213" w:author="muxiaolu" w:date="2021-12-28T11:39:00Z">
              <w:r w:rsidR="00D82360" w:rsidDel="000441A0">
                <w:rPr>
                  <w:rFonts w:ascii="仿宋_GB2312" w:eastAsia="仿宋_GB2312" w:hAnsi="仿宋_GB2312" w:cs="仿宋_GB2312" w:hint="eastAsia"/>
                </w:rPr>
                <w:delText>各级</w:delText>
              </w:r>
            </w:del>
            <w:commentRangeEnd w:id="212"/>
            <w:r w:rsidR="000441A0">
              <w:rPr>
                <w:rStyle w:val="aa"/>
              </w:rPr>
              <w:commentReference w:id="212"/>
            </w:r>
            <w:del w:id="214" w:author="muxiaolu" w:date="2021-12-28T11:39:00Z">
              <w:r w:rsidR="00D82360" w:rsidDel="000441A0">
                <w:rPr>
                  <w:rFonts w:ascii="仿宋_GB2312" w:eastAsia="仿宋_GB2312" w:hAnsi="仿宋_GB2312" w:cs="仿宋_GB2312" w:hint="eastAsia"/>
                </w:rPr>
                <w:delText>学科竞赛领队降两个档次记分</w:delText>
              </w:r>
            </w:del>
            <w:ins w:id="215" w:author="muxiaolu" w:date="2021-12-28T11:38:00Z">
              <w:r w:rsidR="000441A0">
                <w:rPr>
                  <w:rFonts w:ascii="仿宋_GB2312" w:eastAsia="仿宋_GB2312" w:hAnsi="仿宋_GB2312" w:cs="仿宋_GB2312" w:hint="eastAsia"/>
                </w:rPr>
                <w:t>各级学科竞赛不设领队，组长和组员</w:t>
              </w:r>
            </w:ins>
            <w:ins w:id="216" w:author="muxiaolu" w:date="2021-12-28T11:39:00Z">
              <w:r w:rsidR="000441A0">
                <w:rPr>
                  <w:rFonts w:ascii="仿宋_GB2312" w:eastAsia="仿宋_GB2312" w:hAnsi="仿宋_GB2312" w:cs="仿宋_GB2312" w:hint="eastAsia"/>
                </w:rPr>
                <w:t>须有基本相当的贡献量，享受同等的加分</w:t>
              </w:r>
            </w:ins>
            <w:r w:rsidR="00D82360">
              <w:rPr>
                <w:rFonts w:ascii="仿宋_GB2312" w:eastAsia="仿宋_GB2312" w:hAnsi="仿宋_GB2312" w:cs="仿宋_GB2312" w:hint="eastAsia"/>
              </w:rPr>
              <w:t>：</w:t>
            </w:r>
          </w:p>
          <w:p w14:paraId="43B229C8" w14:textId="03DC75C1" w:rsidR="00332093" w:rsidRDefault="00817824">
            <w:pPr>
              <w:adjustRightInd w:val="0"/>
              <w:snapToGrid w:val="0"/>
              <w:rPr>
                <w:rFonts w:ascii="仿宋_GB2312" w:eastAsia="仿宋_GB2312" w:hAnsi="仿宋_GB2312" w:cs="仿宋_GB2312"/>
              </w:rPr>
            </w:pPr>
            <w:ins w:id="217" w:author="muxiaolu" w:date="2021-12-28T11:32:00Z">
              <w:r>
                <w:rPr>
                  <w:rFonts w:ascii="仿宋_GB2312" w:eastAsia="仿宋_GB2312" w:hAnsi="仿宋_GB2312" w:cs="仿宋_GB2312"/>
                </w:rPr>
                <w:t>10</w:t>
              </w:r>
            </w:ins>
            <w:del w:id="218" w:author="muxiaolu" w:date="2021-12-28T11:32:00Z">
              <w:r w:rsidR="00D82360" w:rsidDel="00817824">
                <w:rPr>
                  <w:rFonts w:ascii="仿宋_GB2312" w:eastAsia="仿宋_GB2312" w:hAnsi="仿宋_GB2312" w:cs="仿宋_GB2312" w:hint="eastAsia"/>
                </w:rPr>
                <w:delText>9</w:delText>
              </w:r>
            </w:del>
            <w:r w:rsidR="00D82360">
              <w:rPr>
                <w:rFonts w:ascii="仿宋_GB2312" w:eastAsia="仿宋_GB2312" w:hAnsi="仿宋_GB2312" w:cs="仿宋_GB2312" w:hint="eastAsia"/>
              </w:rPr>
              <w:t>、趣味知识竞赛不纳入学习竞赛。</w:t>
            </w:r>
          </w:p>
          <w:p w14:paraId="24F9B600" w14:textId="440AB6D0"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w:t>
            </w:r>
            <w:ins w:id="219" w:author="muxiaolu" w:date="2021-12-28T11:32:00Z">
              <w:r w:rsidR="00817824">
                <w:rPr>
                  <w:rFonts w:ascii="仿宋_GB2312" w:eastAsia="仿宋_GB2312" w:hAnsi="仿宋_GB2312" w:cs="仿宋_GB2312"/>
                </w:rPr>
                <w:t>1</w:t>
              </w:r>
            </w:ins>
            <w:del w:id="220" w:author="muxiaolu" w:date="2021-12-28T11:32:00Z">
              <w:r w:rsidDel="00817824">
                <w:rPr>
                  <w:rFonts w:ascii="仿宋_GB2312" w:eastAsia="仿宋_GB2312" w:hAnsi="仿宋_GB2312" w:cs="仿宋_GB2312" w:hint="eastAsia"/>
                </w:rPr>
                <w:delText>0</w:delText>
              </w:r>
            </w:del>
            <w:r>
              <w:rPr>
                <w:rFonts w:ascii="仿宋_GB2312" w:eastAsia="仿宋_GB2312" w:hAnsi="仿宋_GB2312" w:cs="仿宋_GB2312" w:hint="eastAsia"/>
              </w:rPr>
              <w:t>、</w:t>
            </w:r>
            <w:commentRangeStart w:id="221"/>
            <w:r>
              <w:rPr>
                <w:rFonts w:ascii="仿宋_GB2312" w:eastAsia="仿宋_GB2312" w:hAnsi="仿宋_GB2312" w:cs="仿宋_GB2312" w:hint="eastAsia"/>
              </w:rPr>
              <w:t>如</w:t>
            </w:r>
            <w:commentRangeEnd w:id="221"/>
            <w:r w:rsidR="005C5AAC">
              <w:rPr>
                <w:rStyle w:val="aa"/>
              </w:rPr>
              <w:commentReference w:id="221"/>
            </w:r>
            <w:r>
              <w:rPr>
                <w:rFonts w:ascii="仿宋_GB2312" w:eastAsia="仿宋_GB2312" w:hAnsi="仿宋_GB2312" w:cs="仿宋_GB2312" w:hint="eastAsia"/>
              </w:rPr>
              <w:t>竞赛的奖项出现特等奖，该竞赛的特等奖按加分细则中的一等奖计算、一等奖按加分细则中的二等奖计算，以此类推。</w:t>
            </w:r>
            <w:ins w:id="222" w:author="muxiaolu" w:date="2021-12-28T16:21:00Z">
              <w:r w:rsidR="007D5954">
                <w:rPr>
                  <w:rFonts w:ascii="仿宋_GB2312" w:eastAsia="仿宋_GB2312" w:hAnsi="仿宋_GB2312" w:cs="仿宋_GB2312" w:hint="eastAsia"/>
                </w:rPr>
                <w:t>同时存在特等奖和优胜奖的，</w:t>
              </w:r>
            </w:ins>
            <w:ins w:id="223" w:author="muxiaolu" w:date="2021-12-28T16:22:00Z">
              <w:r w:rsidR="007D5954">
                <w:rPr>
                  <w:rFonts w:ascii="仿宋_GB2312" w:eastAsia="仿宋_GB2312" w:hAnsi="仿宋_GB2312" w:cs="仿宋_GB2312" w:hint="eastAsia"/>
                </w:rPr>
                <w:t>特等奖按加分细则中的一等奖计算、一等奖按加分细则中的二等奖计算、二等奖按加分细则中的三等奖计算、三等奖按加分细则中的优胜奖计算，优胜奖按加分细则中的优胜奖*</w:t>
              </w:r>
              <w:r w:rsidR="007D5954">
                <w:rPr>
                  <w:rFonts w:ascii="仿宋_GB2312" w:eastAsia="仿宋_GB2312" w:hAnsi="仿宋_GB2312" w:cs="仿宋_GB2312"/>
                </w:rPr>
                <w:t>50%</w:t>
              </w:r>
              <w:r w:rsidR="007D5954">
                <w:rPr>
                  <w:rFonts w:ascii="仿宋_GB2312" w:eastAsia="仿宋_GB2312" w:hAnsi="仿宋_GB2312" w:cs="仿宋_GB2312" w:hint="eastAsia"/>
                </w:rPr>
                <w:t>计算</w:t>
              </w:r>
            </w:ins>
            <w:ins w:id="224" w:author="muxiaolu" w:date="2021-12-28T16:23:00Z">
              <w:r w:rsidR="007D5954">
                <w:rPr>
                  <w:rFonts w:ascii="仿宋_GB2312" w:eastAsia="仿宋_GB2312" w:hAnsi="仿宋_GB2312" w:cs="仿宋_GB2312" w:hint="eastAsia"/>
                </w:rPr>
                <w:t>。</w:t>
              </w:r>
            </w:ins>
          </w:p>
          <w:p w14:paraId="1AC7D766" w14:textId="1546BAE6" w:rsidR="00332093" w:rsidDel="00817824" w:rsidRDefault="00D82360" w:rsidP="00787A2E">
            <w:pPr>
              <w:adjustRightInd w:val="0"/>
              <w:snapToGrid w:val="0"/>
              <w:rPr>
                <w:del w:id="225" w:author="muxiaolu" w:date="2021-12-28T11:32:00Z"/>
                <w:rFonts w:ascii="仿宋_GB2312" w:eastAsia="仿宋_GB2312" w:hAnsi="仿宋_GB2312" w:cs="仿宋_GB2312"/>
              </w:rPr>
            </w:pPr>
            <w:r>
              <w:rPr>
                <w:rFonts w:ascii="仿宋_GB2312" w:eastAsia="仿宋_GB2312" w:hAnsi="仿宋_GB2312" w:cs="仿宋_GB2312" w:hint="eastAsia"/>
              </w:rPr>
              <w:t>1</w:t>
            </w:r>
            <w:ins w:id="226" w:author="muxiaolu" w:date="2021-12-28T11:32:00Z">
              <w:r w:rsidR="00817824">
                <w:rPr>
                  <w:rFonts w:ascii="仿宋_GB2312" w:eastAsia="仿宋_GB2312" w:hAnsi="仿宋_GB2312" w:cs="仿宋_GB2312"/>
                </w:rPr>
                <w:t>2</w:t>
              </w:r>
            </w:ins>
            <w:del w:id="227" w:author="muxiaolu" w:date="2021-12-28T11:32:00Z">
              <w:r w:rsidDel="00817824">
                <w:rPr>
                  <w:rFonts w:ascii="仿宋_GB2312" w:eastAsia="仿宋_GB2312" w:hAnsi="仿宋_GB2312" w:cs="仿宋_GB2312" w:hint="eastAsia"/>
                </w:rPr>
                <w:delText>1</w:delText>
              </w:r>
            </w:del>
            <w:r>
              <w:rPr>
                <w:rFonts w:ascii="仿宋_GB2312" w:eastAsia="仿宋_GB2312" w:hAnsi="仿宋_GB2312" w:cs="仿宋_GB2312" w:hint="eastAsia"/>
              </w:rPr>
              <w:t>、</w:t>
            </w:r>
            <w:del w:id="228" w:author="muxiaolu" w:date="2021-12-28T16:39:00Z">
              <w:r w:rsidDel="00983FFC">
                <w:rPr>
                  <w:rFonts w:ascii="仿宋_GB2312" w:eastAsia="仿宋_GB2312" w:hAnsi="仿宋_GB2312" w:cs="仿宋_GB2312" w:hint="eastAsia"/>
                </w:rPr>
                <w:delText>各级学科竞赛根据</w:delText>
              </w:r>
            </w:del>
            <w:del w:id="229" w:author="muxiaolu" w:date="2021-12-30T13:15:00Z">
              <w:r w:rsidDel="00787A2E">
                <w:rPr>
                  <w:rFonts w:ascii="仿宋_GB2312" w:eastAsia="仿宋_GB2312" w:hAnsi="仿宋_GB2312" w:cs="仿宋_GB2312" w:hint="eastAsia"/>
                </w:rPr>
                <w:delText>竞赛性质和竞赛难度由各年级</w:delText>
              </w:r>
            </w:del>
            <w:del w:id="230" w:author="muxiaolu" w:date="2021-12-28T16:44:00Z">
              <w:r w:rsidDel="00A574EA">
                <w:rPr>
                  <w:rFonts w:ascii="仿宋_GB2312" w:eastAsia="仿宋_GB2312" w:hAnsi="仿宋_GB2312" w:cs="仿宋_GB2312" w:hint="eastAsia"/>
                </w:rPr>
                <w:delText>评议小组</w:delText>
              </w:r>
            </w:del>
            <w:del w:id="231" w:author="muxiaolu" w:date="2021-12-30T13:15:00Z">
              <w:r w:rsidDel="00787A2E">
                <w:rPr>
                  <w:rFonts w:ascii="仿宋_GB2312" w:eastAsia="仿宋_GB2312" w:hAnsi="仿宋_GB2312" w:cs="仿宋_GB2312" w:hint="eastAsia"/>
                </w:rPr>
                <w:delText>和跨年级</w:delText>
              </w:r>
            </w:del>
            <w:del w:id="232" w:author="muxiaolu" w:date="2021-12-28T16:44:00Z">
              <w:r w:rsidDel="00A574EA">
                <w:rPr>
                  <w:rFonts w:ascii="仿宋_GB2312" w:eastAsia="仿宋_GB2312" w:hAnsi="仿宋_GB2312" w:cs="仿宋_GB2312" w:hint="eastAsia"/>
                </w:rPr>
                <w:delText>评议小组</w:delText>
              </w:r>
            </w:del>
            <w:del w:id="233" w:author="muxiaolu" w:date="2021-12-30T13:15:00Z">
              <w:r w:rsidDel="00787A2E">
                <w:rPr>
                  <w:rFonts w:ascii="仿宋_GB2312" w:eastAsia="仿宋_GB2312" w:hAnsi="仿宋_GB2312" w:cs="仿宋_GB2312" w:hint="eastAsia"/>
                </w:rPr>
                <w:delText>决定</w:delText>
              </w:r>
            </w:del>
            <w:del w:id="234" w:author="muxiaolu" w:date="2021-12-28T16:40:00Z">
              <w:r w:rsidDel="001F2EF8">
                <w:rPr>
                  <w:rFonts w:ascii="仿宋_GB2312" w:eastAsia="仿宋_GB2312" w:hAnsi="仿宋_GB2312" w:cs="仿宋_GB2312" w:hint="eastAsia"/>
                </w:rPr>
                <w:delText>，酌情加分</w:delText>
              </w:r>
            </w:del>
            <w:del w:id="235" w:author="muxiaolu" w:date="2021-12-28T11:57:00Z">
              <w:r w:rsidDel="00422A0D">
                <w:rPr>
                  <w:rFonts w:ascii="仿宋_GB2312" w:eastAsia="仿宋_GB2312" w:hAnsi="仿宋_GB2312" w:cs="仿宋_GB2312" w:hint="eastAsia"/>
                </w:rPr>
                <w:delText>；</w:delText>
              </w:r>
            </w:del>
          </w:p>
          <w:p w14:paraId="7F9F1CC6" w14:textId="77777777" w:rsidR="00332093" w:rsidRPr="00817824" w:rsidRDefault="00332093" w:rsidP="007C2E83">
            <w:pPr>
              <w:adjustRightInd w:val="0"/>
              <w:snapToGrid w:val="0"/>
              <w:rPr>
                <w:rFonts w:ascii="仿宋_GB2312" w:eastAsia="仿宋_GB2312" w:hAnsi="仿宋_GB2312" w:cs="仿宋_GB2312"/>
              </w:rPr>
            </w:pPr>
          </w:p>
        </w:tc>
      </w:tr>
      <w:tr w:rsidR="00332093" w14:paraId="4ADE4A22" w14:textId="77777777">
        <w:trPr>
          <w:trHeight w:val="23"/>
        </w:trPr>
        <w:tc>
          <w:tcPr>
            <w:tcW w:w="1418" w:type="dxa"/>
            <w:gridSpan w:val="2"/>
            <w:shd w:val="clear" w:color="auto" w:fill="auto"/>
            <w:vAlign w:val="center"/>
          </w:tcPr>
          <w:p w14:paraId="5BD6630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lastRenderedPageBreak/>
              <w:t>学术论文及科研立项加分说明</w:t>
            </w:r>
          </w:p>
          <w:p w14:paraId="4AA0DF73" w14:textId="77777777" w:rsidR="00332093" w:rsidRDefault="00332093">
            <w:pPr>
              <w:adjustRightInd w:val="0"/>
              <w:snapToGrid w:val="0"/>
              <w:rPr>
                <w:rFonts w:ascii="仿宋_GB2312" w:eastAsia="仿宋_GB2312" w:hAnsi="仿宋_GB2312" w:cs="仿宋_GB2312"/>
              </w:rPr>
            </w:pPr>
          </w:p>
        </w:tc>
        <w:tc>
          <w:tcPr>
            <w:tcW w:w="7560" w:type="dxa"/>
            <w:gridSpan w:val="2"/>
            <w:shd w:val="clear" w:color="auto" w:fill="auto"/>
            <w:vAlign w:val="center"/>
          </w:tcPr>
          <w:p w14:paraId="18A9209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1、发表不同的文章可累计加分，但每期刊物最多记两篇文章，同一论文在不同级别的刊物上发表时，只记最高分，不累加；</w:t>
            </w:r>
          </w:p>
          <w:p w14:paraId="2B52E95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2、在各级报刊上发表的文章中，通讯类文章不予加分，只作为个人兼职或实习成果；散文类（500字以上）按所在等级加分*50%；</w:t>
            </w:r>
          </w:p>
          <w:p w14:paraId="26CF5F5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3、发表文章者必须出示有关证明，以便核实；</w:t>
            </w:r>
          </w:p>
          <w:p w14:paraId="7C895C2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4、同一科研成果和科研立项获不同奖，只记最高分，不累加；</w:t>
            </w:r>
          </w:p>
          <w:p w14:paraId="3CA226C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5、不同科研成果获奖或发表论文者，可累加；</w:t>
            </w:r>
          </w:p>
          <w:p w14:paraId="33B77B7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6、集体科研成果或论文主要成员按100%加分，一般成员按80%加分，且主要成员不超过50%。</w:t>
            </w:r>
          </w:p>
          <w:p w14:paraId="21073FE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7、公开发表的刊物需具有发行号；</w:t>
            </w:r>
          </w:p>
          <w:p w14:paraId="2E2BF81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8、同一科研立项，在同一学年度既立项成功又参加立项成果评比获奖的不累加，记最高分；在不同学年度既立项成功又参加立项成果评比获奖的，若立项成果评比获奖加分高于立项成功加分，则加上立项成果评比获奖加分减去立项成功时加分的差值；科研立项和答辩通过两项可累计加分。</w:t>
            </w:r>
          </w:p>
          <w:p w14:paraId="67DA069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rPr>
              <w:t>综述只按论文的50%计分，会议摘要只按论文的40%计分；</w:t>
            </w:r>
          </w:p>
          <w:p w14:paraId="323AAB9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10、</w:t>
            </w:r>
            <w:r>
              <w:rPr>
                <w:rFonts w:ascii="仿宋_GB2312" w:eastAsia="仿宋_GB2312" w:hAnsi="仿宋_GB2312" w:cs="仿宋_GB2312"/>
              </w:rPr>
              <w:t>在期刊的增刊或论丛上发表论文按该期刊相应级别的50％加分；</w:t>
            </w:r>
          </w:p>
          <w:p w14:paraId="0FD57B34" w14:textId="3580D72C" w:rsidR="00332093" w:rsidDel="0098239F" w:rsidRDefault="00D82360" w:rsidP="0098239F">
            <w:pPr>
              <w:adjustRightInd w:val="0"/>
              <w:snapToGrid w:val="0"/>
              <w:rPr>
                <w:del w:id="236" w:author="muxiaolu" w:date="2021-12-28T11:41:00Z"/>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rPr>
              <w:t>在校级刊物上发表论文最多只计两篇</w:t>
            </w:r>
            <w:ins w:id="237" w:author="muxiaolu" w:date="2021-12-28T11:56:00Z">
              <w:r w:rsidR="00422A0D">
                <w:rPr>
                  <w:rFonts w:ascii="仿宋_GB2312" w:eastAsia="仿宋_GB2312" w:hAnsi="仿宋_GB2312" w:cs="仿宋_GB2312" w:hint="eastAsia"/>
                </w:rPr>
                <w:t>。</w:t>
              </w:r>
            </w:ins>
            <w:del w:id="238" w:author="muxiaolu" w:date="2021-12-28T11:56:00Z">
              <w:r w:rsidDel="00422A0D">
                <w:rPr>
                  <w:rFonts w:ascii="仿宋_GB2312" w:eastAsia="仿宋_GB2312" w:hAnsi="仿宋_GB2312" w:cs="仿宋_GB2312"/>
                </w:rPr>
                <w:delText>；</w:delText>
              </w:r>
            </w:del>
          </w:p>
          <w:p w14:paraId="0BE427FA" w14:textId="77777777" w:rsidR="00332093" w:rsidRDefault="00332093">
            <w:pPr>
              <w:adjustRightInd w:val="0"/>
              <w:snapToGrid w:val="0"/>
              <w:rPr>
                <w:rFonts w:ascii="仿宋_GB2312" w:eastAsia="仿宋_GB2312" w:hAnsi="仿宋_GB2312" w:cs="仿宋_GB2312"/>
              </w:rPr>
            </w:pPr>
          </w:p>
        </w:tc>
      </w:tr>
      <w:tr w:rsidR="00332093" w14:paraId="4FC969C0" w14:textId="77777777">
        <w:trPr>
          <w:trHeight w:val="23"/>
        </w:trPr>
        <w:tc>
          <w:tcPr>
            <w:tcW w:w="1418" w:type="dxa"/>
            <w:gridSpan w:val="2"/>
            <w:shd w:val="clear" w:color="auto" w:fill="auto"/>
            <w:vAlign w:val="center"/>
          </w:tcPr>
          <w:p w14:paraId="4CCEC98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学习文化比赛加分说明</w:t>
            </w:r>
          </w:p>
        </w:tc>
        <w:tc>
          <w:tcPr>
            <w:tcW w:w="7560" w:type="dxa"/>
            <w:gridSpan w:val="2"/>
            <w:shd w:val="clear" w:color="auto" w:fill="auto"/>
            <w:vAlign w:val="center"/>
          </w:tcPr>
          <w:p w14:paraId="3416FFD7" w14:textId="77777777" w:rsidR="00332093" w:rsidRDefault="00D82360">
            <w:pPr>
              <w:numPr>
                <w:ilvl w:val="0"/>
                <w:numId w:val="3"/>
              </w:numPr>
              <w:adjustRightInd w:val="0"/>
              <w:snapToGrid w:val="0"/>
              <w:rPr>
                <w:rFonts w:ascii="仿宋_GB2312" w:eastAsia="仿宋_GB2312" w:hAnsi="仿宋_GB2312" w:cs="仿宋_GB2312"/>
              </w:rPr>
            </w:pPr>
            <w:r>
              <w:rPr>
                <w:rFonts w:ascii="仿宋_GB2312" w:eastAsia="仿宋_GB2312" w:hAnsi="仿宋_GB2312" w:cs="仿宋_GB2312" w:hint="eastAsia"/>
              </w:rPr>
              <w:t>同一项目获得的各类奖项只计最高分，不累加，不同性质的比赛可累加。文化艺术项目类别分为：唱歌类、舞蹈类、乐器类、艺术展览（如书画、摄影等）；非学科类竞赛包括：调研大赛、提案大赛、辩论赛、演讲比赛、知识竞赛、语言类比赛等；</w:t>
            </w:r>
          </w:p>
          <w:p w14:paraId="716197DF" w14:textId="77777777" w:rsidR="00332093" w:rsidRDefault="00D82360">
            <w:pPr>
              <w:numPr>
                <w:ilvl w:val="0"/>
                <w:numId w:val="3"/>
              </w:numPr>
              <w:adjustRightInd w:val="0"/>
              <w:snapToGrid w:val="0"/>
              <w:rPr>
                <w:rFonts w:ascii="仿宋_GB2312" w:eastAsia="仿宋_GB2312" w:hAnsi="仿宋_GB2312" w:cs="仿宋_GB2312"/>
              </w:rPr>
            </w:pPr>
            <w:r>
              <w:rPr>
                <w:rFonts w:ascii="仿宋_GB2312" w:eastAsia="仿宋_GB2312" w:hAnsi="仿宋_GB2312" w:cs="仿宋_GB2312" w:hint="eastAsia"/>
              </w:rPr>
              <w:t>集体型比赛项目区分主要成员和一般成员（或替补成员），主要成员按以上细则加分，一般成员按80%加分，其中主要成员不超过成员总数的50%，主要成员需要在相关证明文件中体现；</w:t>
            </w:r>
          </w:p>
          <w:p w14:paraId="480C2BC4" w14:textId="77777777" w:rsidR="00332093" w:rsidRDefault="00D82360">
            <w:pPr>
              <w:numPr>
                <w:ilvl w:val="255"/>
                <w:numId w:val="0"/>
              </w:numPr>
              <w:adjustRightInd w:val="0"/>
              <w:snapToGrid w:val="0"/>
              <w:rPr>
                <w:rFonts w:ascii="仿宋_GB2312" w:eastAsia="仿宋_GB2312" w:hAnsi="仿宋_GB2312" w:cs="仿宋_GB2312"/>
              </w:rPr>
            </w:pPr>
            <w:r>
              <w:rPr>
                <w:rFonts w:ascii="仿宋_GB2312" w:eastAsia="仿宋_GB2312" w:hAnsi="仿宋_GB2312" w:cs="仿宋_GB2312" w:hint="eastAsia"/>
              </w:rPr>
              <w:lastRenderedPageBreak/>
              <w:t>3、同一项比赛中，如同时获得两项奖励，以最高分计，不累加；</w:t>
            </w:r>
          </w:p>
          <w:p w14:paraId="15F7CB75" w14:textId="1C33DF4C" w:rsidR="00332093" w:rsidRDefault="00D82360">
            <w:pPr>
              <w:numPr>
                <w:ilvl w:val="255"/>
                <w:numId w:val="0"/>
              </w:numPr>
              <w:adjustRightInd w:val="0"/>
              <w:snapToGrid w:val="0"/>
              <w:rPr>
                <w:rFonts w:ascii="仿宋_GB2312" w:eastAsia="仿宋_GB2312" w:hAnsi="仿宋_GB2312" w:cs="仿宋_GB2312"/>
              </w:rPr>
            </w:pPr>
            <w:r>
              <w:rPr>
                <w:rFonts w:ascii="仿宋_GB2312" w:eastAsia="仿宋_GB2312" w:hAnsi="仿宋_GB2312" w:cs="仿宋_GB2312" w:hint="eastAsia"/>
              </w:rPr>
              <w:t>4、活动级别根据主办单位确定，学校明文发布的活动按校级加分，社团协会、各校区团总支、学生会等举办的各类活动按院级加分；各种竞赛的级别、类别的最终认定权在学院</w:t>
            </w:r>
            <w:ins w:id="239" w:author="muxiaolu" w:date="2021-12-28T16:46:00Z">
              <w:r w:rsidR="0062386E" w:rsidRPr="0062386E">
                <w:rPr>
                  <w:rFonts w:ascii="仿宋_GB2312" w:eastAsia="仿宋_GB2312" w:hAnsi="仿宋_GB2312" w:cs="仿宋_GB2312" w:hint="eastAsia"/>
                </w:rPr>
                <w:t>综合素质测评工作小组</w:t>
              </w:r>
            </w:ins>
            <w:del w:id="240" w:author="muxiaolu" w:date="2021-12-28T16:46:00Z">
              <w:r w:rsidDel="0062386E">
                <w:rPr>
                  <w:rFonts w:ascii="仿宋_GB2312" w:eastAsia="仿宋_GB2312" w:hAnsi="仿宋_GB2312" w:cs="仿宋_GB2312" w:hint="eastAsia"/>
                </w:rPr>
                <w:delText>综合测评工作小组</w:delText>
              </w:r>
            </w:del>
            <w:r>
              <w:rPr>
                <w:rFonts w:ascii="仿宋_GB2312" w:eastAsia="仿宋_GB2312" w:hAnsi="仿宋_GB2312" w:cs="仿宋_GB2312" w:hint="eastAsia"/>
              </w:rPr>
              <w:t>；</w:t>
            </w:r>
          </w:p>
          <w:p w14:paraId="5E45056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5、参加校级及以上非竞赛类文艺演出或展览活动可按照竞赛类的50%进行加分，且本项最多只享受两次加分机会，同一作品不累加；</w:t>
            </w:r>
          </w:p>
          <w:p w14:paraId="18ECCEE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6、学院组织的各类大型活动指的是经过学院学工办认定并批准同意加分的活动，其他未经学院学工办同意加分的活动不可纳入此加分项。</w:t>
            </w:r>
          </w:p>
        </w:tc>
      </w:tr>
      <w:tr w:rsidR="00332093" w14:paraId="62A320C6" w14:textId="77777777">
        <w:trPr>
          <w:trHeight w:val="23"/>
        </w:trPr>
        <w:tc>
          <w:tcPr>
            <w:tcW w:w="1418" w:type="dxa"/>
            <w:gridSpan w:val="2"/>
            <w:shd w:val="clear" w:color="auto" w:fill="auto"/>
            <w:vAlign w:val="center"/>
          </w:tcPr>
          <w:p w14:paraId="7CEAC6A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lastRenderedPageBreak/>
              <w:t>体育比赛加分说明</w:t>
            </w:r>
          </w:p>
        </w:tc>
        <w:tc>
          <w:tcPr>
            <w:tcW w:w="7560" w:type="dxa"/>
            <w:gridSpan w:val="2"/>
            <w:shd w:val="clear" w:color="auto" w:fill="auto"/>
            <w:vAlign w:val="center"/>
          </w:tcPr>
          <w:p w14:paraId="55D522E8" w14:textId="77777777" w:rsidR="00332093" w:rsidRDefault="00D82360">
            <w:pPr>
              <w:numPr>
                <w:ilvl w:val="255"/>
                <w:numId w:val="0"/>
              </w:numPr>
              <w:adjustRightInd w:val="0"/>
              <w:snapToGrid w:val="0"/>
              <w:rPr>
                <w:rFonts w:ascii="仿宋_GB2312" w:eastAsia="仿宋_GB2312" w:hAnsi="仿宋_GB2312" w:cs="仿宋_GB2312"/>
              </w:rPr>
            </w:pPr>
            <w:r>
              <w:rPr>
                <w:rFonts w:ascii="仿宋_GB2312" w:eastAsia="仿宋_GB2312" w:hAnsi="仿宋_GB2312" w:cs="仿宋_GB2312" w:hint="eastAsia"/>
              </w:rPr>
              <w:t>1、体育类别分为竞赛类，田赛类，球类，以及棋类等；</w:t>
            </w:r>
          </w:p>
          <w:p w14:paraId="6CA8F78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2、体育比赛以每人每次每项计，最多只计两项；同一项目比赛只取最高分，不累加；</w:t>
            </w:r>
          </w:p>
          <w:p w14:paraId="292C8FF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3、积极参与国家级、省级、市级比赛，参赛队伍/个人如未获任何名次和奖励，按照同级别第八名加分；</w:t>
            </w:r>
          </w:p>
          <w:p w14:paraId="2D9BF13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4、集体项目的主力队员加分如上，非主力队员按50%加分；主力队员一般不超过所有队员人数50%；队员人数较少（一般少于6人）且贡献基本相同的集体项目，如接力赛等，可全体按主力队员计算；</w:t>
            </w:r>
          </w:p>
          <w:p w14:paraId="52828A5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5、在比赛中获得单项奖励，如道德风尚奖、体育风尚奖等奖励，以比赛级别的第8名计分，如果同时获得等级和单项奖励，则以最高分值项计分，不累加；</w:t>
            </w:r>
          </w:p>
          <w:p w14:paraId="750171D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6、友谊比赛、趣味赛不加分；</w:t>
            </w:r>
          </w:p>
          <w:p w14:paraId="5378F6DB" w14:textId="5C3D8FAD" w:rsidR="00332093" w:rsidRDefault="00D82360" w:rsidP="00A574EA">
            <w:pPr>
              <w:adjustRightInd w:val="0"/>
              <w:snapToGrid w:val="0"/>
              <w:rPr>
                <w:rFonts w:ascii="仿宋_GB2312" w:eastAsia="仿宋_GB2312" w:hAnsi="仿宋_GB2312" w:cs="仿宋_GB2312"/>
              </w:rPr>
            </w:pPr>
            <w:r>
              <w:rPr>
                <w:rFonts w:ascii="仿宋_GB2312" w:eastAsia="仿宋_GB2312" w:hAnsi="仿宋_GB2312" w:cs="仿宋_GB2312" w:hint="eastAsia"/>
              </w:rPr>
              <w:t>7、活动级别根据主办单位确定，学校明文发布的校运会、康乐杯十大赛事与</w:t>
            </w:r>
            <w:ins w:id="241" w:author="muxiaolu" w:date="2021-12-28T11:45:00Z">
              <w:r w:rsidR="00450783">
                <w:rPr>
                  <w:rFonts w:ascii="仿宋_GB2312" w:eastAsia="仿宋_GB2312" w:hAnsi="仿宋_GB2312" w:cs="仿宋_GB2312" w:hint="eastAsia"/>
                </w:rPr>
                <w:t>学校的</w:t>
              </w:r>
            </w:ins>
            <w:r>
              <w:rPr>
                <w:rFonts w:ascii="仿宋_GB2312" w:eastAsia="仿宋_GB2312" w:hAnsi="仿宋_GB2312" w:cs="仿宋_GB2312" w:hint="eastAsia"/>
              </w:rPr>
              <w:t>品牌赛事按校级加分，社团协会、各校区团总支、学生会举办的各类活动按院级加分；各种竞赛的级别、类别的最终认定权在学院</w:t>
            </w:r>
            <w:ins w:id="242" w:author="muxiaolu" w:date="2021-12-28T16:45:00Z">
              <w:r w:rsidR="00A574EA" w:rsidRPr="00A574EA">
                <w:rPr>
                  <w:rFonts w:ascii="仿宋_GB2312" w:eastAsia="仿宋_GB2312" w:hAnsi="仿宋_GB2312" w:cs="仿宋_GB2312" w:hint="eastAsia"/>
                </w:rPr>
                <w:t>综合素质测评工作小组</w:t>
              </w:r>
            </w:ins>
            <w:del w:id="243" w:author="muxiaolu" w:date="2021-12-28T16:45:00Z">
              <w:r w:rsidDel="00A574EA">
                <w:rPr>
                  <w:rFonts w:ascii="仿宋_GB2312" w:eastAsia="仿宋_GB2312" w:hAnsi="仿宋_GB2312" w:cs="仿宋_GB2312" w:hint="eastAsia"/>
                </w:rPr>
                <w:delText>综合测评工作小组</w:delText>
              </w:r>
            </w:del>
            <w:ins w:id="244" w:author="muxiaolu" w:date="2021-12-28T11:56:00Z">
              <w:r w:rsidR="00422A0D">
                <w:rPr>
                  <w:rFonts w:ascii="仿宋_GB2312" w:eastAsia="仿宋_GB2312" w:hAnsi="仿宋_GB2312" w:cs="仿宋_GB2312" w:hint="eastAsia"/>
                </w:rPr>
                <w:t>。</w:t>
              </w:r>
            </w:ins>
            <w:del w:id="245" w:author="muxiaolu" w:date="2021-12-28T11:56:00Z">
              <w:r w:rsidDel="00422A0D">
                <w:rPr>
                  <w:rFonts w:ascii="仿宋_GB2312" w:eastAsia="仿宋_GB2312" w:hAnsi="仿宋_GB2312" w:cs="仿宋_GB2312" w:hint="eastAsia"/>
                </w:rPr>
                <w:delText>；</w:delText>
              </w:r>
            </w:del>
          </w:p>
        </w:tc>
      </w:tr>
      <w:tr w:rsidR="00332093" w14:paraId="0CB249DA" w14:textId="77777777">
        <w:trPr>
          <w:trHeight w:val="23"/>
        </w:trPr>
        <w:tc>
          <w:tcPr>
            <w:tcW w:w="8978" w:type="dxa"/>
            <w:gridSpan w:val="4"/>
            <w:shd w:val="clear" w:color="auto" w:fill="auto"/>
            <w:vAlign w:val="center"/>
          </w:tcPr>
          <w:p w14:paraId="272D3761" w14:textId="3B4EA1D2" w:rsidR="00332093" w:rsidRDefault="00D82360" w:rsidP="0062386E">
            <w:pPr>
              <w:adjustRightInd w:val="0"/>
              <w:snapToGrid w:val="0"/>
              <w:jc w:val="center"/>
              <w:rPr>
                <w:rFonts w:ascii="仿宋_GB2312" w:eastAsia="仿宋_GB2312" w:hAnsi="仿宋_GB2312" w:cs="仿宋_GB2312"/>
              </w:rPr>
            </w:pPr>
            <w:commentRangeStart w:id="246"/>
            <w:r>
              <w:rPr>
                <w:rFonts w:ascii="仿宋_GB2312" w:eastAsia="仿宋_GB2312" w:hAnsi="仿宋_GB2312" w:cs="仿宋_GB2312" w:hint="eastAsia"/>
              </w:rPr>
              <w:t>德才兼备部分，加分上限为</w:t>
            </w:r>
            <w:del w:id="247" w:author="muxiaolu" w:date="2021-12-28T16:47:00Z">
              <w:r w:rsidDel="0062386E">
                <w:rPr>
                  <w:rFonts w:ascii="仿宋_GB2312" w:eastAsia="仿宋_GB2312" w:hAnsi="仿宋_GB2312" w:cs="仿宋_GB2312" w:hint="eastAsia"/>
                </w:rPr>
                <w:delText>4</w:delText>
              </w:r>
            </w:del>
            <w:ins w:id="248" w:author="muxiaolu" w:date="2021-12-28T16:48:00Z">
              <w:r w:rsidR="0062386E">
                <w:rPr>
                  <w:rFonts w:ascii="仿宋_GB2312" w:eastAsia="仿宋_GB2312" w:hAnsi="仿宋_GB2312" w:cs="仿宋_GB2312"/>
                </w:rPr>
                <w:t>5</w:t>
              </w:r>
            </w:ins>
            <w:r>
              <w:rPr>
                <w:rFonts w:ascii="仿宋_GB2312" w:eastAsia="仿宋_GB2312" w:hAnsi="仿宋_GB2312" w:cs="仿宋_GB2312" w:hint="eastAsia"/>
              </w:rPr>
              <w:t>分</w:t>
            </w:r>
            <w:commentRangeEnd w:id="246"/>
            <w:r w:rsidR="0062386E">
              <w:rPr>
                <w:rStyle w:val="aa"/>
              </w:rPr>
              <w:commentReference w:id="246"/>
            </w:r>
          </w:p>
        </w:tc>
      </w:tr>
    </w:tbl>
    <w:p w14:paraId="2EC7D9DB" w14:textId="77777777" w:rsidR="00332093" w:rsidRDefault="00332093">
      <w:pPr>
        <w:widowControl/>
        <w:adjustRightInd w:val="0"/>
        <w:snapToGrid w:val="0"/>
        <w:spacing w:line="560" w:lineRule="exact"/>
        <w:ind w:firstLineChars="200" w:firstLine="640"/>
        <w:outlineLvl w:val="1"/>
        <w:rPr>
          <w:rFonts w:ascii="仿宋_GB2312" w:eastAsia="仿宋_GB2312" w:hAnsi="仿宋_GB2312" w:cs="仿宋_GB2312"/>
          <w:sz w:val="32"/>
          <w:szCs w:val="32"/>
        </w:rPr>
      </w:pPr>
    </w:p>
    <w:p w14:paraId="43FD8019" w14:textId="77777777" w:rsidR="00332093" w:rsidRDefault="00D82360">
      <w:pPr>
        <w:widowControl/>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（二）领袖气质</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750"/>
        <w:gridCol w:w="5154"/>
        <w:gridCol w:w="2406"/>
      </w:tblGrid>
      <w:tr w:rsidR="00332093" w14:paraId="4A252BAF" w14:textId="77777777">
        <w:trPr>
          <w:trHeight w:val="90"/>
        </w:trPr>
        <w:tc>
          <w:tcPr>
            <w:tcW w:w="668" w:type="dxa"/>
            <w:shd w:val="clear" w:color="auto" w:fill="auto"/>
            <w:vAlign w:val="center"/>
          </w:tcPr>
          <w:p w14:paraId="6F281B3E"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二级指标</w:t>
            </w:r>
          </w:p>
        </w:tc>
        <w:tc>
          <w:tcPr>
            <w:tcW w:w="750" w:type="dxa"/>
            <w:shd w:val="clear" w:color="auto" w:fill="auto"/>
            <w:vAlign w:val="center"/>
          </w:tcPr>
          <w:p w14:paraId="70AA0365"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指标编号</w:t>
            </w:r>
          </w:p>
        </w:tc>
        <w:tc>
          <w:tcPr>
            <w:tcW w:w="5154" w:type="dxa"/>
            <w:shd w:val="clear" w:color="auto" w:fill="auto"/>
            <w:vAlign w:val="center"/>
          </w:tcPr>
          <w:p w14:paraId="45512CDB"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测评点</w:t>
            </w:r>
          </w:p>
        </w:tc>
        <w:tc>
          <w:tcPr>
            <w:tcW w:w="2406" w:type="dxa"/>
            <w:shd w:val="clear" w:color="auto" w:fill="auto"/>
            <w:vAlign w:val="center"/>
          </w:tcPr>
          <w:p w14:paraId="5632AE71"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分值</w:t>
            </w:r>
          </w:p>
          <w:p w14:paraId="715AF991"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（1.0分对应绩点0.1）</w:t>
            </w:r>
          </w:p>
        </w:tc>
      </w:tr>
      <w:tr w:rsidR="00332093" w14:paraId="1663295E" w14:textId="77777777">
        <w:trPr>
          <w:trHeight w:val="23"/>
        </w:trPr>
        <w:tc>
          <w:tcPr>
            <w:tcW w:w="668" w:type="dxa"/>
            <w:vMerge w:val="restart"/>
            <w:shd w:val="clear" w:color="auto" w:fill="auto"/>
            <w:vAlign w:val="center"/>
          </w:tcPr>
          <w:p w14:paraId="0F09A3BB" w14:textId="77777777" w:rsidR="00332093" w:rsidRDefault="00D82360">
            <w:pPr>
              <w:adjustRightInd w:val="0"/>
              <w:snapToGrid w:val="0"/>
              <w:jc w:val="center"/>
              <w:rPr>
                <w:rFonts w:ascii="仿宋_GB2312" w:eastAsia="仿宋_GB2312" w:hAnsi="仿宋_GB2312" w:cs="仿宋_GB2312"/>
              </w:rPr>
            </w:pPr>
            <w:commentRangeStart w:id="249"/>
            <w:r>
              <w:rPr>
                <w:rFonts w:ascii="仿宋_GB2312" w:eastAsia="仿宋_GB2312" w:hAnsi="仿宋_GB2312" w:cs="仿宋_GB2312" w:hint="eastAsia"/>
              </w:rPr>
              <w:t>追求卓越</w:t>
            </w:r>
            <w:commentRangeEnd w:id="249"/>
            <w:r w:rsidR="00AF5A68">
              <w:rPr>
                <w:rStyle w:val="aa"/>
              </w:rPr>
              <w:commentReference w:id="249"/>
            </w:r>
          </w:p>
        </w:tc>
        <w:tc>
          <w:tcPr>
            <w:tcW w:w="750" w:type="dxa"/>
            <w:vMerge w:val="restart"/>
            <w:shd w:val="clear" w:color="auto" w:fill="auto"/>
            <w:vAlign w:val="center"/>
          </w:tcPr>
          <w:p w14:paraId="7FDAF786"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p>
        </w:tc>
        <w:tc>
          <w:tcPr>
            <w:tcW w:w="5154" w:type="dxa"/>
            <w:vMerge w:val="restart"/>
            <w:shd w:val="clear" w:color="auto" w:fill="auto"/>
            <w:vAlign w:val="center"/>
          </w:tcPr>
          <w:p w14:paraId="0E56D189" w14:textId="77777777" w:rsidR="00332093" w:rsidRDefault="00332093">
            <w:pPr>
              <w:adjustRightInd w:val="0"/>
              <w:snapToGrid w:val="0"/>
              <w:rPr>
                <w:rFonts w:ascii="仿宋_GB2312" w:eastAsia="仿宋_GB2312" w:hAnsi="仿宋_GB2312" w:cs="仿宋_GB2312"/>
              </w:rPr>
            </w:pPr>
          </w:p>
          <w:p w14:paraId="33B1200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获得“优秀学生干部”、“三好学生”、“百佳团支书”、“优秀团干”等个人荣誉称号</w:t>
            </w:r>
          </w:p>
        </w:tc>
        <w:tc>
          <w:tcPr>
            <w:tcW w:w="2406" w:type="dxa"/>
            <w:shd w:val="clear" w:color="auto" w:fill="auto"/>
            <w:vAlign w:val="center"/>
          </w:tcPr>
          <w:p w14:paraId="2D2598C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国家级3.0分</w:t>
            </w:r>
          </w:p>
        </w:tc>
      </w:tr>
      <w:tr w:rsidR="00332093" w14:paraId="26EE07ED" w14:textId="77777777">
        <w:trPr>
          <w:trHeight w:val="23"/>
        </w:trPr>
        <w:tc>
          <w:tcPr>
            <w:tcW w:w="668" w:type="dxa"/>
            <w:vMerge/>
            <w:shd w:val="clear" w:color="auto" w:fill="auto"/>
            <w:vAlign w:val="center"/>
          </w:tcPr>
          <w:p w14:paraId="7536C68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16AF88B"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0FCDBBB3"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62A6754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省级2.0分</w:t>
            </w:r>
          </w:p>
        </w:tc>
      </w:tr>
      <w:tr w:rsidR="00332093" w14:paraId="74541161" w14:textId="77777777">
        <w:trPr>
          <w:trHeight w:val="23"/>
        </w:trPr>
        <w:tc>
          <w:tcPr>
            <w:tcW w:w="668" w:type="dxa"/>
            <w:vMerge/>
            <w:shd w:val="clear" w:color="auto" w:fill="auto"/>
            <w:vAlign w:val="center"/>
          </w:tcPr>
          <w:p w14:paraId="14B2CE7D"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AA85E83"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183E9DE9"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353CB0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市级1.0分</w:t>
            </w:r>
          </w:p>
        </w:tc>
      </w:tr>
      <w:tr w:rsidR="00332093" w14:paraId="3B4FEE3F" w14:textId="77777777">
        <w:trPr>
          <w:trHeight w:val="90"/>
        </w:trPr>
        <w:tc>
          <w:tcPr>
            <w:tcW w:w="668" w:type="dxa"/>
            <w:vMerge/>
            <w:shd w:val="clear" w:color="auto" w:fill="auto"/>
            <w:vAlign w:val="center"/>
          </w:tcPr>
          <w:p w14:paraId="582B993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BA1D13D"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29E4C71C"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48B74E9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校级0.5分</w:t>
            </w:r>
          </w:p>
        </w:tc>
      </w:tr>
      <w:tr w:rsidR="00332093" w14:paraId="7BE7E63C" w14:textId="77777777">
        <w:trPr>
          <w:trHeight w:val="90"/>
        </w:trPr>
        <w:tc>
          <w:tcPr>
            <w:tcW w:w="668" w:type="dxa"/>
            <w:vMerge/>
            <w:shd w:val="clear" w:color="auto" w:fill="auto"/>
            <w:vAlign w:val="center"/>
          </w:tcPr>
          <w:p w14:paraId="0473C17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7D22FF2"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058653D3"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0D4A714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院级0.3</w:t>
            </w:r>
          </w:p>
        </w:tc>
      </w:tr>
      <w:tr w:rsidR="00332093" w14:paraId="3925DC40" w14:textId="77777777">
        <w:trPr>
          <w:trHeight w:val="90"/>
        </w:trPr>
        <w:tc>
          <w:tcPr>
            <w:tcW w:w="668" w:type="dxa"/>
            <w:vMerge/>
            <w:shd w:val="clear" w:color="auto" w:fill="auto"/>
            <w:vAlign w:val="center"/>
          </w:tcPr>
          <w:p w14:paraId="0A789645"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4F297BF4"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B2</w:t>
            </w:r>
          </w:p>
        </w:tc>
        <w:tc>
          <w:tcPr>
            <w:tcW w:w="5154" w:type="dxa"/>
            <w:shd w:val="clear" w:color="auto" w:fill="auto"/>
            <w:vAlign w:val="center"/>
          </w:tcPr>
          <w:p w14:paraId="058523E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校级优秀党务工作者</w:t>
            </w:r>
          </w:p>
        </w:tc>
        <w:tc>
          <w:tcPr>
            <w:tcW w:w="2406" w:type="dxa"/>
            <w:shd w:val="clear" w:color="auto" w:fill="auto"/>
            <w:vAlign w:val="center"/>
          </w:tcPr>
          <w:p w14:paraId="5FBEE36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0.7分</w:t>
            </w:r>
          </w:p>
        </w:tc>
      </w:tr>
      <w:tr w:rsidR="00332093" w14:paraId="6F47F196" w14:textId="77777777">
        <w:trPr>
          <w:trHeight w:val="23"/>
        </w:trPr>
        <w:tc>
          <w:tcPr>
            <w:tcW w:w="668" w:type="dxa"/>
            <w:vMerge/>
            <w:shd w:val="clear" w:color="auto" w:fill="auto"/>
            <w:vAlign w:val="center"/>
          </w:tcPr>
          <w:p w14:paraId="7C7F5F2F"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3D738968"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B3</w:t>
            </w:r>
          </w:p>
        </w:tc>
        <w:tc>
          <w:tcPr>
            <w:tcW w:w="5154" w:type="dxa"/>
            <w:vMerge w:val="restart"/>
            <w:shd w:val="clear" w:color="auto" w:fill="auto"/>
            <w:vAlign w:val="center"/>
          </w:tcPr>
          <w:p w14:paraId="146B340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优秀党员</w:t>
            </w:r>
          </w:p>
        </w:tc>
        <w:tc>
          <w:tcPr>
            <w:tcW w:w="2406" w:type="dxa"/>
            <w:shd w:val="clear" w:color="auto" w:fill="auto"/>
            <w:vAlign w:val="center"/>
          </w:tcPr>
          <w:p w14:paraId="6FB78A7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国家级3.0分</w:t>
            </w:r>
          </w:p>
        </w:tc>
      </w:tr>
      <w:tr w:rsidR="00332093" w14:paraId="13E84FA4" w14:textId="77777777">
        <w:trPr>
          <w:trHeight w:val="23"/>
        </w:trPr>
        <w:tc>
          <w:tcPr>
            <w:tcW w:w="668" w:type="dxa"/>
            <w:vMerge/>
            <w:shd w:val="clear" w:color="auto" w:fill="auto"/>
            <w:vAlign w:val="center"/>
          </w:tcPr>
          <w:p w14:paraId="360BF929"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4626281"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D69A2B7"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689414A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省级2.0分</w:t>
            </w:r>
          </w:p>
        </w:tc>
      </w:tr>
      <w:tr w:rsidR="00332093" w14:paraId="5E81B84E" w14:textId="77777777">
        <w:trPr>
          <w:trHeight w:val="23"/>
        </w:trPr>
        <w:tc>
          <w:tcPr>
            <w:tcW w:w="668" w:type="dxa"/>
            <w:vMerge/>
            <w:shd w:val="clear" w:color="auto" w:fill="auto"/>
            <w:vAlign w:val="center"/>
          </w:tcPr>
          <w:p w14:paraId="5243F05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3670D93"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73807214"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21A5538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市级1.0分</w:t>
            </w:r>
          </w:p>
        </w:tc>
      </w:tr>
      <w:tr w:rsidR="00332093" w14:paraId="78106D85" w14:textId="77777777">
        <w:trPr>
          <w:trHeight w:val="23"/>
        </w:trPr>
        <w:tc>
          <w:tcPr>
            <w:tcW w:w="668" w:type="dxa"/>
            <w:vMerge/>
            <w:shd w:val="clear" w:color="auto" w:fill="auto"/>
            <w:vAlign w:val="center"/>
          </w:tcPr>
          <w:p w14:paraId="318881D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CEB1350"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150D2F5"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54B9D44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校级0.5分</w:t>
            </w:r>
          </w:p>
        </w:tc>
      </w:tr>
      <w:tr w:rsidR="00332093" w14:paraId="7A2B29F2" w14:textId="77777777">
        <w:trPr>
          <w:trHeight w:val="23"/>
        </w:trPr>
        <w:tc>
          <w:tcPr>
            <w:tcW w:w="668" w:type="dxa"/>
            <w:vMerge/>
            <w:shd w:val="clear" w:color="auto" w:fill="auto"/>
            <w:vAlign w:val="center"/>
          </w:tcPr>
          <w:p w14:paraId="2946721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E93B00E"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52D5B871"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6C11991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院级0.3</w:t>
            </w:r>
          </w:p>
        </w:tc>
      </w:tr>
      <w:tr w:rsidR="00332093" w14:paraId="62D8ED63" w14:textId="77777777">
        <w:trPr>
          <w:trHeight w:val="23"/>
        </w:trPr>
        <w:tc>
          <w:tcPr>
            <w:tcW w:w="668" w:type="dxa"/>
            <w:vMerge/>
            <w:shd w:val="clear" w:color="auto" w:fill="auto"/>
            <w:vAlign w:val="center"/>
          </w:tcPr>
          <w:p w14:paraId="64F52F69"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D28AAC9"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B4</w:t>
            </w:r>
          </w:p>
        </w:tc>
        <w:tc>
          <w:tcPr>
            <w:tcW w:w="5154" w:type="dxa"/>
            <w:vMerge w:val="restart"/>
            <w:shd w:val="clear" w:color="auto" w:fill="auto"/>
            <w:vAlign w:val="center"/>
          </w:tcPr>
          <w:p w14:paraId="0C2C9A1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优秀学生和优秀团员</w:t>
            </w:r>
          </w:p>
        </w:tc>
        <w:tc>
          <w:tcPr>
            <w:tcW w:w="2406" w:type="dxa"/>
            <w:shd w:val="clear" w:color="auto" w:fill="auto"/>
            <w:vAlign w:val="center"/>
          </w:tcPr>
          <w:p w14:paraId="2621341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国家级2.0分</w:t>
            </w:r>
          </w:p>
        </w:tc>
      </w:tr>
      <w:tr w:rsidR="00332093" w14:paraId="2F83360F" w14:textId="77777777">
        <w:trPr>
          <w:trHeight w:val="23"/>
        </w:trPr>
        <w:tc>
          <w:tcPr>
            <w:tcW w:w="668" w:type="dxa"/>
            <w:vMerge/>
            <w:shd w:val="clear" w:color="auto" w:fill="auto"/>
            <w:vAlign w:val="center"/>
          </w:tcPr>
          <w:p w14:paraId="3717D94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8F7BC0F"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2F64C90"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7DE4043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省级1.0分</w:t>
            </w:r>
          </w:p>
        </w:tc>
      </w:tr>
      <w:tr w:rsidR="00332093" w14:paraId="24D44139" w14:textId="77777777">
        <w:trPr>
          <w:trHeight w:val="23"/>
        </w:trPr>
        <w:tc>
          <w:tcPr>
            <w:tcW w:w="668" w:type="dxa"/>
            <w:vMerge/>
            <w:shd w:val="clear" w:color="auto" w:fill="auto"/>
            <w:vAlign w:val="center"/>
          </w:tcPr>
          <w:p w14:paraId="57BDA33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12B0637"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0A9A3D48"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5A2DA9B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市级0.5分</w:t>
            </w:r>
          </w:p>
        </w:tc>
      </w:tr>
      <w:tr w:rsidR="00332093" w14:paraId="606F1E4A" w14:textId="77777777">
        <w:trPr>
          <w:trHeight w:val="23"/>
        </w:trPr>
        <w:tc>
          <w:tcPr>
            <w:tcW w:w="668" w:type="dxa"/>
            <w:vMerge/>
            <w:shd w:val="clear" w:color="auto" w:fill="auto"/>
            <w:vAlign w:val="center"/>
          </w:tcPr>
          <w:p w14:paraId="7DD6F19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9FEE514"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02A7052A"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5C7DC80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校级0.3分</w:t>
            </w:r>
          </w:p>
        </w:tc>
      </w:tr>
      <w:tr w:rsidR="00332093" w14:paraId="171A07FB" w14:textId="77777777">
        <w:trPr>
          <w:trHeight w:val="23"/>
        </w:trPr>
        <w:tc>
          <w:tcPr>
            <w:tcW w:w="668" w:type="dxa"/>
            <w:vMerge/>
            <w:shd w:val="clear" w:color="auto" w:fill="auto"/>
            <w:vAlign w:val="center"/>
          </w:tcPr>
          <w:p w14:paraId="21E9EFC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69F5DB0"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AD9E09C"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238A98F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院级0.1分</w:t>
            </w:r>
          </w:p>
        </w:tc>
      </w:tr>
      <w:tr w:rsidR="00332093" w14:paraId="5341CBCB" w14:textId="77777777">
        <w:trPr>
          <w:trHeight w:val="23"/>
        </w:trPr>
        <w:tc>
          <w:tcPr>
            <w:tcW w:w="668" w:type="dxa"/>
            <w:vMerge/>
            <w:shd w:val="clear" w:color="auto" w:fill="auto"/>
            <w:vAlign w:val="center"/>
          </w:tcPr>
          <w:p w14:paraId="5CB0E506"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094F03E8"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B5</w:t>
            </w:r>
          </w:p>
        </w:tc>
        <w:tc>
          <w:tcPr>
            <w:tcW w:w="5154" w:type="dxa"/>
            <w:shd w:val="clear" w:color="auto" w:fill="auto"/>
            <w:vAlign w:val="center"/>
          </w:tcPr>
          <w:p w14:paraId="37557DE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受到省级部门表彰</w:t>
            </w:r>
          </w:p>
        </w:tc>
        <w:tc>
          <w:tcPr>
            <w:tcW w:w="2406" w:type="dxa"/>
            <w:shd w:val="clear" w:color="auto" w:fill="auto"/>
            <w:vAlign w:val="center"/>
          </w:tcPr>
          <w:p w14:paraId="65CBB73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2.0分</w:t>
            </w:r>
          </w:p>
        </w:tc>
      </w:tr>
      <w:tr w:rsidR="00332093" w14:paraId="453BC59F" w14:textId="77777777">
        <w:trPr>
          <w:trHeight w:val="23"/>
        </w:trPr>
        <w:tc>
          <w:tcPr>
            <w:tcW w:w="668" w:type="dxa"/>
            <w:vMerge/>
            <w:shd w:val="clear" w:color="auto" w:fill="auto"/>
            <w:vAlign w:val="center"/>
          </w:tcPr>
          <w:p w14:paraId="1E3417C5"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4F809F0E"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B6</w:t>
            </w:r>
          </w:p>
        </w:tc>
        <w:tc>
          <w:tcPr>
            <w:tcW w:w="5154" w:type="dxa"/>
            <w:shd w:val="clear" w:color="auto" w:fill="auto"/>
            <w:vAlign w:val="center"/>
          </w:tcPr>
          <w:p w14:paraId="1462C8A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院级学生活动积极分子、军训优秀学员</w:t>
            </w:r>
          </w:p>
        </w:tc>
        <w:tc>
          <w:tcPr>
            <w:tcW w:w="2406" w:type="dxa"/>
            <w:shd w:val="clear" w:color="auto" w:fill="auto"/>
            <w:vAlign w:val="center"/>
          </w:tcPr>
          <w:p w14:paraId="2CB8B67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41F2BA5D" w14:textId="77777777">
        <w:trPr>
          <w:trHeight w:val="23"/>
        </w:trPr>
        <w:tc>
          <w:tcPr>
            <w:tcW w:w="668" w:type="dxa"/>
            <w:vMerge/>
            <w:shd w:val="clear" w:color="auto" w:fill="auto"/>
            <w:vAlign w:val="center"/>
          </w:tcPr>
          <w:p w14:paraId="46BC9015"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4AF04FFE" w14:textId="1967377C"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ins w:id="250" w:author="muxiaolu" w:date="2021-10-11T17:16:00Z">
              <w:r w:rsidR="00BA7945">
                <w:rPr>
                  <w:rFonts w:ascii="仿宋_GB2312" w:eastAsia="仿宋_GB2312" w:hAnsi="仿宋_GB2312" w:cs="仿宋_GB2312"/>
                </w:rPr>
                <w:t>7</w:t>
              </w:r>
            </w:ins>
            <w:del w:id="251" w:author="muxiaolu" w:date="2021-10-11T17:16:00Z">
              <w:r w:rsidDel="00BA7945">
                <w:rPr>
                  <w:rFonts w:ascii="仿宋_GB2312" w:eastAsia="仿宋_GB2312" w:hAnsi="仿宋_GB2312" w:cs="仿宋_GB2312" w:hint="eastAsia"/>
                </w:rPr>
                <w:delText>8</w:delText>
              </w:r>
            </w:del>
          </w:p>
        </w:tc>
        <w:tc>
          <w:tcPr>
            <w:tcW w:w="5154" w:type="dxa"/>
            <w:shd w:val="clear" w:color="auto" w:fill="auto"/>
            <w:vAlign w:val="center"/>
          </w:tcPr>
          <w:p w14:paraId="00399F5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校级勤工助学先进个人</w:t>
            </w:r>
          </w:p>
        </w:tc>
        <w:tc>
          <w:tcPr>
            <w:tcW w:w="2406" w:type="dxa"/>
            <w:shd w:val="clear" w:color="auto" w:fill="auto"/>
            <w:vAlign w:val="center"/>
          </w:tcPr>
          <w:p w14:paraId="3DA36F5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1E1DCE54" w14:textId="77777777">
        <w:trPr>
          <w:trHeight w:val="23"/>
        </w:trPr>
        <w:tc>
          <w:tcPr>
            <w:tcW w:w="668" w:type="dxa"/>
            <w:vMerge/>
            <w:shd w:val="clear" w:color="auto" w:fill="auto"/>
            <w:vAlign w:val="center"/>
          </w:tcPr>
          <w:p w14:paraId="17E469A3"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30B5629D" w14:textId="27C84061"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ins w:id="252" w:author="muxiaolu" w:date="2021-10-11T17:16:00Z">
              <w:r w:rsidR="00BA7945">
                <w:rPr>
                  <w:rFonts w:ascii="仿宋_GB2312" w:eastAsia="仿宋_GB2312" w:hAnsi="仿宋_GB2312" w:cs="仿宋_GB2312"/>
                </w:rPr>
                <w:t>8</w:t>
              </w:r>
            </w:ins>
            <w:del w:id="253" w:author="muxiaolu" w:date="2021-10-11T17:16:00Z">
              <w:r w:rsidDel="00BA7945">
                <w:rPr>
                  <w:rFonts w:ascii="仿宋_GB2312" w:eastAsia="仿宋_GB2312" w:hAnsi="仿宋_GB2312" w:cs="仿宋_GB2312" w:hint="eastAsia"/>
                </w:rPr>
                <w:delText>9</w:delText>
              </w:r>
            </w:del>
          </w:p>
        </w:tc>
        <w:tc>
          <w:tcPr>
            <w:tcW w:w="5154" w:type="dxa"/>
            <w:tcBorders>
              <w:bottom w:val="single" w:sz="4" w:space="0" w:color="auto"/>
            </w:tcBorders>
            <w:shd w:val="clear" w:color="auto" w:fill="auto"/>
            <w:vAlign w:val="center"/>
          </w:tcPr>
          <w:p w14:paraId="3994F70E" w14:textId="42AE123B"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英语四级考试成绩优秀（550）或六级成绩合格（425）</w:t>
            </w:r>
            <w:r>
              <w:rPr>
                <w:rFonts w:ascii="仿宋_GB2312" w:eastAsia="仿宋_GB2312" w:hAnsi="仿宋_GB2312" w:cs="仿宋_GB2312" w:hint="eastAsia"/>
              </w:rPr>
              <w:lastRenderedPageBreak/>
              <w:t>（以成绩单显示为准）</w:t>
            </w:r>
          </w:p>
        </w:tc>
        <w:tc>
          <w:tcPr>
            <w:tcW w:w="2406" w:type="dxa"/>
            <w:tcBorders>
              <w:bottom w:val="single" w:sz="4" w:space="0" w:color="auto"/>
            </w:tcBorders>
            <w:shd w:val="clear" w:color="auto" w:fill="auto"/>
            <w:vAlign w:val="center"/>
          </w:tcPr>
          <w:p w14:paraId="22D69BA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lastRenderedPageBreak/>
              <w:t>0.2分（限加一次）</w:t>
            </w:r>
          </w:p>
        </w:tc>
      </w:tr>
      <w:tr w:rsidR="00332093" w14:paraId="68746EB3" w14:textId="77777777">
        <w:trPr>
          <w:trHeight w:val="23"/>
        </w:trPr>
        <w:tc>
          <w:tcPr>
            <w:tcW w:w="668" w:type="dxa"/>
            <w:vMerge/>
            <w:shd w:val="clear" w:color="auto" w:fill="auto"/>
            <w:vAlign w:val="center"/>
          </w:tcPr>
          <w:p w14:paraId="788127A2"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0DDA57C2" w14:textId="485A82C8"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ins w:id="254" w:author="muxiaolu" w:date="2021-10-11T17:16:00Z">
              <w:r w:rsidR="00BA7945">
                <w:rPr>
                  <w:rFonts w:ascii="仿宋_GB2312" w:eastAsia="仿宋_GB2312" w:hAnsi="仿宋_GB2312" w:cs="仿宋_GB2312"/>
                </w:rPr>
                <w:t>9</w:t>
              </w:r>
            </w:ins>
            <w:del w:id="255" w:author="muxiaolu" w:date="2021-10-11T17:16:00Z">
              <w:r w:rsidDel="00BA7945">
                <w:rPr>
                  <w:rFonts w:ascii="仿宋_GB2312" w:eastAsia="仿宋_GB2312" w:hAnsi="仿宋_GB2312" w:cs="仿宋_GB2312" w:hint="eastAsia"/>
                </w:rPr>
                <w:delText>10</w:delText>
              </w:r>
            </w:del>
          </w:p>
        </w:tc>
        <w:tc>
          <w:tcPr>
            <w:tcW w:w="5154" w:type="dxa"/>
            <w:tcBorders>
              <w:bottom w:val="single" w:sz="4" w:space="0" w:color="auto"/>
            </w:tcBorders>
            <w:shd w:val="clear" w:color="auto" w:fill="auto"/>
            <w:vAlign w:val="center"/>
          </w:tcPr>
          <w:p w14:paraId="0C65622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英语六级考试成绩优秀（600）（以成绩单显示为准）</w:t>
            </w:r>
          </w:p>
        </w:tc>
        <w:tc>
          <w:tcPr>
            <w:tcW w:w="2406" w:type="dxa"/>
            <w:tcBorders>
              <w:bottom w:val="single" w:sz="4" w:space="0" w:color="auto"/>
            </w:tcBorders>
            <w:shd w:val="clear" w:color="auto" w:fill="auto"/>
            <w:vAlign w:val="center"/>
          </w:tcPr>
          <w:p w14:paraId="2873403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0.3分（限加一次）</w:t>
            </w:r>
          </w:p>
        </w:tc>
      </w:tr>
      <w:tr w:rsidR="00332093" w14:paraId="662CFBEE" w14:textId="77777777">
        <w:trPr>
          <w:trHeight w:val="23"/>
        </w:trPr>
        <w:tc>
          <w:tcPr>
            <w:tcW w:w="668" w:type="dxa"/>
            <w:vMerge/>
            <w:shd w:val="clear" w:color="auto" w:fill="auto"/>
            <w:vAlign w:val="center"/>
          </w:tcPr>
          <w:p w14:paraId="55C7C39C"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BA817CD" w14:textId="53581FAD"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ins w:id="256" w:author="muxiaolu" w:date="2021-10-11T17:16:00Z">
              <w:r w:rsidR="00BA7945">
                <w:rPr>
                  <w:rFonts w:ascii="仿宋_GB2312" w:eastAsia="仿宋_GB2312" w:hAnsi="仿宋_GB2312" w:cs="仿宋_GB2312"/>
                </w:rPr>
                <w:t>0</w:t>
              </w:r>
            </w:ins>
            <w:del w:id="257" w:author="muxiaolu" w:date="2021-10-11T17:16:00Z">
              <w:r w:rsidDel="00BA7945">
                <w:rPr>
                  <w:rFonts w:ascii="仿宋_GB2312" w:eastAsia="仿宋_GB2312" w:hAnsi="仿宋_GB2312" w:cs="仿宋_GB2312" w:hint="eastAsia"/>
                </w:rPr>
                <w:delText>1</w:delText>
              </w:r>
            </w:del>
          </w:p>
        </w:tc>
        <w:tc>
          <w:tcPr>
            <w:tcW w:w="5154" w:type="dxa"/>
            <w:tcBorders>
              <w:bottom w:val="single" w:sz="4" w:space="0" w:color="auto"/>
            </w:tcBorders>
            <w:shd w:val="clear" w:color="auto" w:fill="auto"/>
            <w:vAlign w:val="center"/>
          </w:tcPr>
          <w:p w14:paraId="2AA6156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其他英语考试通过相应分数，通过雅思（6.5）、托福（95）、GRE（320）、GMAT(700)</w:t>
            </w:r>
          </w:p>
        </w:tc>
        <w:tc>
          <w:tcPr>
            <w:tcW w:w="2406" w:type="dxa"/>
            <w:tcBorders>
              <w:bottom w:val="single" w:sz="4" w:space="0" w:color="auto"/>
            </w:tcBorders>
            <w:shd w:val="clear" w:color="auto" w:fill="auto"/>
            <w:vAlign w:val="center"/>
          </w:tcPr>
          <w:p w14:paraId="408FC2B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0.2分（限加一次）</w:t>
            </w:r>
          </w:p>
        </w:tc>
      </w:tr>
      <w:tr w:rsidR="00332093" w14:paraId="59B43723" w14:textId="77777777">
        <w:trPr>
          <w:trHeight w:val="23"/>
        </w:trPr>
        <w:tc>
          <w:tcPr>
            <w:tcW w:w="668" w:type="dxa"/>
            <w:vMerge/>
            <w:shd w:val="clear" w:color="auto" w:fill="auto"/>
            <w:vAlign w:val="center"/>
          </w:tcPr>
          <w:p w14:paraId="66C9CE6C"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700F3D4" w14:textId="76C414B3"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ins w:id="258" w:author="muxiaolu" w:date="2021-10-11T17:16:00Z">
              <w:r w:rsidR="00BA7945">
                <w:rPr>
                  <w:rFonts w:ascii="仿宋_GB2312" w:eastAsia="仿宋_GB2312" w:hAnsi="仿宋_GB2312" w:cs="仿宋_GB2312"/>
                </w:rPr>
                <w:t>1</w:t>
              </w:r>
            </w:ins>
            <w:del w:id="259" w:author="muxiaolu" w:date="2021-10-11T17:16:00Z">
              <w:r w:rsidDel="00BA7945">
                <w:rPr>
                  <w:rFonts w:ascii="仿宋_GB2312" w:eastAsia="仿宋_GB2312" w:hAnsi="仿宋_GB2312" w:cs="仿宋_GB2312" w:hint="eastAsia"/>
                </w:rPr>
                <w:delText>2</w:delText>
              </w:r>
            </w:del>
          </w:p>
        </w:tc>
        <w:tc>
          <w:tcPr>
            <w:tcW w:w="5154" w:type="dxa"/>
            <w:tcBorders>
              <w:top w:val="single" w:sz="4" w:space="0" w:color="auto"/>
            </w:tcBorders>
            <w:shd w:val="clear" w:color="auto" w:fill="auto"/>
            <w:vAlign w:val="center"/>
          </w:tcPr>
          <w:p w14:paraId="2A96E9C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获得第二外语等级证书，且是专业等级第二项以上的（如日语N2、德语B1）</w:t>
            </w:r>
          </w:p>
        </w:tc>
        <w:tc>
          <w:tcPr>
            <w:tcW w:w="2406" w:type="dxa"/>
            <w:tcBorders>
              <w:top w:val="single" w:sz="4" w:space="0" w:color="auto"/>
            </w:tcBorders>
            <w:shd w:val="clear" w:color="auto" w:fill="auto"/>
            <w:vAlign w:val="center"/>
          </w:tcPr>
          <w:p w14:paraId="7A924D8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0.2分（每项限加一次）</w:t>
            </w:r>
          </w:p>
        </w:tc>
      </w:tr>
      <w:tr w:rsidR="00332093" w14:paraId="1744DB68" w14:textId="77777777">
        <w:trPr>
          <w:trHeight w:val="23"/>
        </w:trPr>
        <w:tc>
          <w:tcPr>
            <w:tcW w:w="668" w:type="dxa"/>
            <w:vMerge w:val="restart"/>
            <w:tcBorders>
              <w:top w:val="single" w:sz="4" w:space="0" w:color="auto"/>
            </w:tcBorders>
            <w:shd w:val="clear" w:color="auto" w:fill="auto"/>
            <w:vAlign w:val="center"/>
          </w:tcPr>
          <w:p w14:paraId="324A0B8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责任担当</w:t>
            </w:r>
          </w:p>
        </w:tc>
        <w:tc>
          <w:tcPr>
            <w:tcW w:w="750" w:type="dxa"/>
            <w:vMerge w:val="restart"/>
            <w:shd w:val="clear" w:color="auto" w:fill="auto"/>
            <w:vAlign w:val="center"/>
          </w:tcPr>
          <w:p w14:paraId="5DA9E17C" w14:textId="5B5B0399"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ins w:id="260" w:author="muxiaolu" w:date="2021-10-11T17:16:00Z">
              <w:r w:rsidR="00BA7945">
                <w:rPr>
                  <w:rFonts w:ascii="仿宋_GB2312" w:eastAsia="仿宋_GB2312" w:hAnsi="仿宋_GB2312" w:cs="仿宋_GB2312"/>
                </w:rPr>
                <w:t>2</w:t>
              </w:r>
            </w:ins>
            <w:del w:id="261" w:author="muxiaolu" w:date="2021-10-11T17:16:00Z">
              <w:r w:rsidDel="00BA7945">
                <w:rPr>
                  <w:rFonts w:ascii="仿宋_GB2312" w:eastAsia="仿宋_GB2312" w:hAnsi="仿宋_GB2312" w:cs="仿宋_GB2312" w:hint="eastAsia"/>
                </w:rPr>
                <w:delText>4</w:delText>
              </w:r>
            </w:del>
          </w:p>
        </w:tc>
        <w:tc>
          <w:tcPr>
            <w:tcW w:w="5154" w:type="dxa"/>
            <w:vMerge w:val="restart"/>
            <w:shd w:val="clear" w:color="auto" w:fill="auto"/>
            <w:vAlign w:val="center"/>
          </w:tcPr>
          <w:p w14:paraId="593C33E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获得“先进集体”荣誉的学生骨干、班长、团支书</w:t>
            </w:r>
          </w:p>
        </w:tc>
        <w:tc>
          <w:tcPr>
            <w:tcW w:w="2406" w:type="dxa"/>
            <w:shd w:val="clear" w:color="auto" w:fill="auto"/>
            <w:vAlign w:val="center"/>
          </w:tcPr>
          <w:p w14:paraId="75A0074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国家级3.0分</w:t>
            </w:r>
          </w:p>
        </w:tc>
      </w:tr>
      <w:tr w:rsidR="00332093" w14:paraId="69781ACC" w14:textId="77777777">
        <w:trPr>
          <w:trHeight w:val="23"/>
        </w:trPr>
        <w:tc>
          <w:tcPr>
            <w:tcW w:w="668" w:type="dxa"/>
            <w:vMerge/>
            <w:shd w:val="clear" w:color="auto" w:fill="auto"/>
            <w:vAlign w:val="center"/>
          </w:tcPr>
          <w:p w14:paraId="47A1F4B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B367C82"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64534125"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68F711F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省级2.0分</w:t>
            </w:r>
          </w:p>
        </w:tc>
      </w:tr>
      <w:tr w:rsidR="00332093" w14:paraId="2925A18F" w14:textId="77777777">
        <w:trPr>
          <w:trHeight w:val="23"/>
        </w:trPr>
        <w:tc>
          <w:tcPr>
            <w:tcW w:w="668" w:type="dxa"/>
            <w:vMerge/>
            <w:shd w:val="clear" w:color="auto" w:fill="auto"/>
            <w:vAlign w:val="center"/>
          </w:tcPr>
          <w:p w14:paraId="3FA8F28E"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F6E0162" w14:textId="4DA5E610"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ins w:id="262" w:author="muxiaolu" w:date="2021-10-11T17:17:00Z">
              <w:r w:rsidR="00BA7945">
                <w:rPr>
                  <w:rFonts w:ascii="仿宋_GB2312" w:eastAsia="仿宋_GB2312" w:hAnsi="仿宋_GB2312" w:cs="仿宋_GB2312"/>
                </w:rPr>
                <w:t>3</w:t>
              </w:r>
            </w:ins>
            <w:del w:id="263" w:author="muxiaolu" w:date="2021-10-11T17:17:00Z">
              <w:r w:rsidDel="00BA7945">
                <w:rPr>
                  <w:rFonts w:ascii="仿宋_GB2312" w:eastAsia="仿宋_GB2312" w:hAnsi="仿宋_GB2312" w:cs="仿宋_GB2312" w:hint="eastAsia"/>
                </w:rPr>
                <w:delText>5</w:delText>
              </w:r>
            </w:del>
          </w:p>
        </w:tc>
        <w:tc>
          <w:tcPr>
            <w:tcW w:w="5154" w:type="dxa"/>
            <w:vMerge w:val="restart"/>
            <w:shd w:val="clear" w:color="auto" w:fill="auto"/>
            <w:vAlign w:val="center"/>
          </w:tcPr>
          <w:p w14:paraId="4A37F79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获得“先进集体”荣誉的班委、团支委</w:t>
            </w:r>
          </w:p>
        </w:tc>
        <w:tc>
          <w:tcPr>
            <w:tcW w:w="2406" w:type="dxa"/>
            <w:shd w:val="clear" w:color="auto" w:fill="auto"/>
            <w:vAlign w:val="center"/>
          </w:tcPr>
          <w:p w14:paraId="6022911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国家级2.0分</w:t>
            </w:r>
          </w:p>
        </w:tc>
      </w:tr>
      <w:tr w:rsidR="00332093" w14:paraId="2728A311" w14:textId="77777777">
        <w:trPr>
          <w:trHeight w:val="23"/>
        </w:trPr>
        <w:tc>
          <w:tcPr>
            <w:tcW w:w="668" w:type="dxa"/>
            <w:vMerge/>
            <w:shd w:val="clear" w:color="auto" w:fill="auto"/>
            <w:vAlign w:val="center"/>
          </w:tcPr>
          <w:p w14:paraId="23B3C23E"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22F8F74"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359F2132"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34C93CA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省级1.0分</w:t>
            </w:r>
          </w:p>
        </w:tc>
      </w:tr>
      <w:tr w:rsidR="00332093" w14:paraId="1CBA3326" w14:textId="77777777">
        <w:trPr>
          <w:trHeight w:val="23"/>
        </w:trPr>
        <w:tc>
          <w:tcPr>
            <w:tcW w:w="668" w:type="dxa"/>
            <w:vMerge/>
            <w:shd w:val="clear" w:color="auto" w:fill="auto"/>
            <w:vAlign w:val="center"/>
          </w:tcPr>
          <w:p w14:paraId="5D049931"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1475DAB9" w14:textId="40E81C85" w:rsidR="00332093" w:rsidRDefault="00D82360" w:rsidP="00BA7945">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del w:id="264" w:author="muxiaolu" w:date="2021-10-11T17:17:00Z">
              <w:r w:rsidDel="00BA7945">
                <w:rPr>
                  <w:rFonts w:ascii="仿宋_GB2312" w:eastAsia="仿宋_GB2312" w:hAnsi="仿宋_GB2312" w:cs="仿宋_GB2312" w:hint="eastAsia"/>
                </w:rPr>
                <w:delText>6</w:delText>
              </w:r>
            </w:del>
            <w:ins w:id="265" w:author="muxiaolu" w:date="2021-10-11T17:17:00Z">
              <w:r w:rsidR="00BA7945">
                <w:rPr>
                  <w:rFonts w:ascii="仿宋_GB2312" w:eastAsia="仿宋_GB2312" w:hAnsi="仿宋_GB2312" w:cs="仿宋_GB2312"/>
                </w:rPr>
                <w:t>4</w:t>
              </w:r>
            </w:ins>
          </w:p>
        </w:tc>
        <w:tc>
          <w:tcPr>
            <w:tcW w:w="5154" w:type="dxa"/>
            <w:vMerge w:val="restart"/>
            <w:shd w:val="clear" w:color="auto" w:fill="auto"/>
            <w:vAlign w:val="center"/>
          </w:tcPr>
          <w:p w14:paraId="0854B09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获得“先进集体”荣誉的一般成员</w:t>
            </w:r>
          </w:p>
        </w:tc>
        <w:tc>
          <w:tcPr>
            <w:tcW w:w="2406" w:type="dxa"/>
            <w:shd w:val="clear" w:color="auto" w:fill="auto"/>
            <w:vAlign w:val="center"/>
          </w:tcPr>
          <w:p w14:paraId="3407725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国家级1.5分</w:t>
            </w:r>
          </w:p>
        </w:tc>
      </w:tr>
      <w:tr w:rsidR="00332093" w14:paraId="17FBA363" w14:textId="77777777">
        <w:trPr>
          <w:trHeight w:val="23"/>
        </w:trPr>
        <w:tc>
          <w:tcPr>
            <w:tcW w:w="668" w:type="dxa"/>
            <w:vMerge/>
            <w:shd w:val="clear" w:color="auto" w:fill="auto"/>
            <w:vAlign w:val="center"/>
          </w:tcPr>
          <w:p w14:paraId="2E48ED7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ECB55C2"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19A5D7A9"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0A4F1C4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省级0.5分</w:t>
            </w:r>
          </w:p>
        </w:tc>
      </w:tr>
      <w:tr w:rsidR="00332093" w14:paraId="36D93B71" w14:textId="77777777">
        <w:trPr>
          <w:trHeight w:val="23"/>
        </w:trPr>
        <w:tc>
          <w:tcPr>
            <w:tcW w:w="668" w:type="dxa"/>
            <w:vMerge/>
            <w:shd w:val="clear" w:color="auto" w:fill="auto"/>
            <w:vAlign w:val="center"/>
          </w:tcPr>
          <w:p w14:paraId="2BB7C22A"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3A09DC0" w14:textId="239AE878"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ins w:id="266" w:author="muxiaolu" w:date="2021-10-11T17:17:00Z">
              <w:r w:rsidR="00BA7945">
                <w:rPr>
                  <w:rFonts w:ascii="仿宋_GB2312" w:eastAsia="仿宋_GB2312" w:hAnsi="仿宋_GB2312" w:cs="仿宋_GB2312"/>
                </w:rPr>
                <w:t>5</w:t>
              </w:r>
            </w:ins>
            <w:del w:id="267" w:author="muxiaolu" w:date="2021-10-11T17:17:00Z">
              <w:r w:rsidDel="00BA7945">
                <w:rPr>
                  <w:rFonts w:ascii="仿宋_GB2312" w:eastAsia="仿宋_GB2312" w:hAnsi="仿宋_GB2312" w:cs="仿宋_GB2312" w:hint="eastAsia"/>
                </w:rPr>
                <w:delText>7</w:delText>
              </w:r>
            </w:del>
          </w:p>
        </w:tc>
        <w:tc>
          <w:tcPr>
            <w:tcW w:w="5154" w:type="dxa"/>
            <w:shd w:val="clear" w:color="auto" w:fill="auto"/>
            <w:vAlign w:val="center"/>
          </w:tcPr>
          <w:p w14:paraId="03D0961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校级优秀团委、学生会或社团主要负责人</w:t>
            </w:r>
          </w:p>
        </w:tc>
        <w:tc>
          <w:tcPr>
            <w:tcW w:w="2406" w:type="dxa"/>
            <w:shd w:val="clear" w:color="auto" w:fill="auto"/>
            <w:vAlign w:val="center"/>
          </w:tcPr>
          <w:p w14:paraId="741A7A7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1.2分</w:t>
            </w:r>
          </w:p>
        </w:tc>
      </w:tr>
      <w:tr w:rsidR="00332093" w14:paraId="29B67187" w14:textId="77777777">
        <w:trPr>
          <w:trHeight w:val="23"/>
        </w:trPr>
        <w:tc>
          <w:tcPr>
            <w:tcW w:w="668" w:type="dxa"/>
            <w:vMerge/>
            <w:shd w:val="clear" w:color="auto" w:fill="auto"/>
            <w:vAlign w:val="center"/>
          </w:tcPr>
          <w:p w14:paraId="46CA1C9E"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2B8A693"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10DB32B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校级优秀团委、学生会或社团一般负责人（正部长及以上）</w:t>
            </w:r>
          </w:p>
        </w:tc>
        <w:tc>
          <w:tcPr>
            <w:tcW w:w="2406" w:type="dxa"/>
            <w:shd w:val="clear" w:color="auto" w:fill="auto"/>
            <w:vAlign w:val="center"/>
          </w:tcPr>
          <w:p w14:paraId="4434693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0.8分</w:t>
            </w:r>
          </w:p>
        </w:tc>
      </w:tr>
      <w:tr w:rsidR="00332093" w14:paraId="695041F4" w14:textId="77777777">
        <w:trPr>
          <w:trHeight w:val="23"/>
        </w:trPr>
        <w:tc>
          <w:tcPr>
            <w:tcW w:w="668" w:type="dxa"/>
            <w:vMerge/>
            <w:shd w:val="clear" w:color="auto" w:fill="auto"/>
            <w:vAlign w:val="center"/>
          </w:tcPr>
          <w:p w14:paraId="572E0123"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AEE854B"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4B7C3F1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校级优秀团委、学生会或社团一般负责人（副部长及以上）</w:t>
            </w:r>
          </w:p>
        </w:tc>
        <w:tc>
          <w:tcPr>
            <w:tcW w:w="2406" w:type="dxa"/>
            <w:shd w:val="clear" w:color="auto" w:fill="auto"/>
            <w:vAlign w:val="center"/>
          </w:tcPr>
          <w:p w14:paraId="788D8C6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2B06B303" w14:textId="77777777">
        <w:trPr>
          <w:trHeight w:val="23"/>
        </w:trPr>
        <w:tc>
          <w:tcPr>
            <w:tcW w:w="668" w:type="dxa"/>
            <w:vMerge/>
            <w:shd w:val="clear" w:color="auto" w:fill="auto"/>
            <w:vAlign w:val="center"/>
          </w:tcPr>
          <w:p w14:paraId="46FF154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2DFB38F" w14:textId="08D50862"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ins w:id="268" w:author="muxiaolu" w:date="2021-10-11T17:17:00Z">
              <w:r w:rsidR="00BA7945">
                <w:rPr>
                  <w:rFonts w:ascii="仿宋_GB2312" w:eastAsia="仿宋_GB2312" w:hAnsi="仿宋_GB2312" w:cs="仿宋_GB2312"/>
                </w:rPr>
                <w:t>6</w:t>
              </w:r>
            </w:ins>
            <w:del w:id="269" w:author="muxiaolu" w:date="2021-10-11T17:17:00Z">
              <w:r w:rsidDel="00BA7945">
                <w:rPr>
                  <w:rFonts w:ascii="仿宋_GB2312" w:eastAsia="仿宋_GB2312" w:hAnsi="仿宋_GB2312" w:cs="仿宋_GB2312" w:hint="eastAsia"/>
                </w:rPr>
                <w:delText>8</w:delText>
              </w:r>
            </w:del>
          </w:p>
        </w:tc>
        <w:tc>
          <w:tcPr>
            <w:tcW w:w="5154" w:type="dxa"/>
            <w:shd w:val="clear" w:color="auto" w:fill="auto"/>
            <w:vAlign w:val="center"/>
          </w:tcPr>
          <w:p w14:paraId="1AF8575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校优良学风标兵班班长、团支书；校级优秀团支部班长、团支书</w:t>
            </w:r>
          </w:p>
        </w:tc>
        <w:tc>
          <w:tcPr>
            <w:tcW w:w="2406" w:type="dxa"/>
            <w:shd w:val="clear" w:color="auto" w:fill="auto"/>
            <w:vAlign w:val="center"/>
          </w:tcPr>
          <w:p w14:paraId="443B1E5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1.0分</w:t>
            </w:r>
          </w:p>
        </w:tc>
      </w:tr>
      <w:tr w:rsidR="00332093" w14:paraId="5C99FB35" w14:textId="77777777">
        <w:trPr>
          <w:trHeight w:val="23"/>
        </w:trPr>
        <w:tc>
          <w:tcPr>
            <w:tcW w:w="668" w:type="dxa"/>
            <w:vMerge/>
            <w:shd w:val="clear" w:color="auto" w:fill="auto"/>
            <w:vAlign w:val="center"/>
          </w:tcPr>
          <w:p w14:paraId="3B0E4CA9"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E9FCFAE"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43EF095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校优良学风标兵班班委、团支委；校级优秀团支部班委、团支委</w:t>
            </w:r>
          </w:p>
        </w:tc>
        <w:tc>
          <w:tcPr>
            <w:tcW w:w="2406" w:type="dxa"/>
            <w:shd w:val="clear" w:color="auto" w:fill="auto"/>
            <w:vAlign w:val="center"/>
          </w:tcPr>
          <w:p w14:paraId="44466B9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7B6425C5" w14:textId="77777777">
        <w:trPr>
          <w:trHeight w:val="23"/>
        </w:trPr>
        <w:tc>
          <w:tcPr>
            <w:tcW w:w="668" w:type="dxa"/>
            <w:vMerge/>
            <w:shd w:val="clear" w:color="auto" w:fill="auto"/>
            <w:vAlign w:val="center"/>
          </w:tcPr>
          <w:p w14:paraId="1A47166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433CB82"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4212FC6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校优良学风班班长、团支书；校级红旗团支部班长、团支书</w:t>
            </w:r>
          </w:p>
        </w:tc>
        <w:tc>
          <w:tcPr>
            <w:tcW w:w="2406" w:type="dxa"/>
            <w:shd w:val="clear" w:color="auto" w:fill="auto"/>
            <w:vAlign w:val="center"/>
          </w:tcPr>
          <w:p w14:paraId="6D694A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4CC5C5AC" w14:textId="77777777">
        <w:trPr>
          <w:trHeight w:val="23"/>
        </w:trPr>
        <w:tc>
          <w:tcPr>
            <w:tcW w:w="668" w:type="dxa"/>
            <w:vMerge/>
            <w:shd w:val="clear" w:color="auto" w:fill="auto"/>
            <w:vAlign w:val="center"/>
          </w:tcPr>
          <w:p w14:paraId="4C09E7E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3138EEC"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105EB81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校优良学风班班委、团支委；校级红旗团支部班委、团支委</w:t>
            </w:r>
          </w:p>
        </w:tc>
        <w:tc>
          <w:tcPr>
            <w:tcW w:w="2406" w:type="dxa"/>
            <w:shd w:val="clear" w:color="auto" w:fill="auto"/>
            <w:vAlign w:val="center"/>
          </w:tcPr>
          <w:p w14:paraId="1CC8573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21176A68" w14:textId="77777777">
        <w:trPr>
          <w:trHeight w:val="90"/>
        </w:trPr>
        <w:tc>
          <w:tcPr>
            <w:tcW w:w="668" w:type="dxa"/>
            <w:vMerge/>
            <w:shd w:val="clear" w:color="auto" w:fill="auto"/>
            <w:vAlign w:val="center"/>
          </w:tcPr>
          <w:p w14:paraId="5A3D2D4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7FED5CE"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065D37F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院级优良学分班班长、团支书；院级红旗团支部团支书、班长</w:t>
            </w:r>
          </w:p>
        </w:tc>
        <w:tc>
          <w:tcPr>
            <w:tcW w:w="2406" w:type="dxa"/>
            <w:shd w:val="clear" w:color="auto" w:fill="auto"/>
            <w:vAlign w:val="center"/>
          </w:tcPr>
          <w:p w14:paraId="41381F5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15D150B0" w14:textId="77777777">
        <w:trPr>
          <w:trHeight w:val="23"/>
        </w:trPr>
        <w:tc>
          <w:tcPr>
            <w:tcW w:w="668" w:type="dxa"/>
            <w:vMerge/>
            <w:shd w:val="clear" w:color="auto" w:fill="auto"/>
            <w:vAlign w:val="center"/>
          </w:tcPr>
          <w:p w14:paraId="1A59DFC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4EB1138"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490033B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院级优良学分班班委、团支委；院级红旗团支部团支委、班委</w:t>
            </w:r>
          </w:p>
        </w:tc>
        <w:tc>
          <w:tcPr>
            <w:tcW w:w="2406" w:type="dxa"/>
            <w:shd w:val="clear" w:color="auto" w:fill="auto"/>
            <w:vAlign w:val="center"/>
          </w:tcPr>
          <w:p w14:paraId="27CD9B7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1D3C9E2B" w14:textId="77777777">
        <w:trPr>
          <w:trHeight w:val="23"/>
        </w:trPr>
        <w:tc>
          <w:tcPr>
            <w:tcW w:w="668" w:type="dxa"/>
            <w:vMerge w:val="restart"/>
            <w:shd w:val="clear" w:color="auto" w:fill="auto"/>
            <w:vAlign w:val="center"/>
          </w:tcPr>
          <w:p w14:paraId="1A113579" w14:textId="77777777" w:rsidR="00332093" w:rsidRDefault="00D82360">
            <w:pPr>
              <w:adjustRightInd w:val="0"/>
              <w:snapToGrid w:val="0"/>
              <w:jc w:val="center"/>
              <w:rPr>
                <w:rFonts w:ascii="仿宋_GB2312" w:eastAsia="仿宋_GB2312" w:hAnsi="仿宋_GB2312" w:cs="仿宋_GB2312"/>
              </w:rPr>
            </w:pPr>
            <w:commentRangeStart w:id="270"/>
            <w:r>
              <w:rPr>
                <w:rFonts w:ascii="仿宋_GB2312" w:eastAsia="仿宋_GB2312" w:hAnsi="仿宋_GB2312" w:cs="仿宋_GB2312" w:hint="eastAsia"/>
              </w:rPr>
              <w:t>团结协作</w:t>
            </w:r>
            <w:commentRangeEnd w:id="270"/>
            <w:r w:rsidR="006E4EF2">
              <w:rPr>
                <w:rStyle w:val="aa"/>
              </w:rPr>
              <w:commentReference w:id="270"/>
            </w:r>
          </w:p>
        </w:tc>
        <w:tc>
          <w:tcPr>
            <w:tcW w:w="750" w:type="dxa"/>
            <w:shd w:val="clear" w:color="auto" w:fill="auto"/>
            <w:vAlign w:val="center"/>
          </w:tcPr>
          <w:p w14:paraId="213D2C04" w14:textId="6FAF4156"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ins w:id="271" w:author="muxiaolu" w:date="2021-10-11T17:17:00Z">
              <w:r w:rsidR="00BA7945">
                <w:rPr>
                  <w:rFonts w:ascii="仿宋_GB2312" w:eastAsia="仿宋_GB2312" w:hAnsi="仿宋_GB2312" w:cs="仿宋_GB2312"/>
                </w:rPr>
                <w:t>7</w:t>
              </w:r>
            </w:ins>
            <w:del w:id="272" w:author="muxiaolu" w:date="2021-10-11T17:17:00Z">
              <w:r w:rsidDel="00BA7945">
                <w:rPr>
                  <w:rFonts w:ascii="仿宋_GB2312" w:eastAsia="仿宋_GB2312" w:hAnsi="仿宋_GB2312" w:cs="仿宋_GB2312" w:hint="eastAsia"/>
                </w:rPr>
                <w:delText>9</w:delText>
              </w:r>
            </w:del>
          </w:p>
        </w:tc>
        <w:tc>
          <w:tcPr>
            <w:tcW w:w="5154" w:type="dxa"/>
            <w:shd w:val="clear" w:color="auto" w:fill="auto"/>
            <w:vAlign w:val="center"/>
          </w:tcPr>
          <w:p w14:paraId="42CE4CC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校级“文明标兵宿舍”所有成员</w:t>
            </w:r>
          </w:p>
        </w:tc>
        <w:tc>
          <w:tcPr>
            <w:tcW w:w="2406" w:type="dxa"/>
            <w:shd w:val="clear" w:color="auto" w:fill="auto"/>
            <w:vAlign w:val="center"/>
          </w:tcPr>
          <w:p w14:paraId="7F633D8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067D0E03" w14:textId="77777777">
        <w:trPr>
          <w:trHeight w:val="23"/>
        </w:trPr>
        <w:tc>
          <w:tcPr>
            <w:tcW w:w="668" w:type="dxa"/>
            <w:vMerge/>
            <w:shd w:val="clear" w:color="auto" w:fill="auto"/>
            <w:vAlign w:val="center"/>
          </w:tcPr>
          <w:p w14:paraId="398C9297"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0E082D2" w14:textId="55712CAF"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ins w:id="273" w:author="muxiaolu" w:date="2021-10-11T17:17:00Z">
              <w:r w:rsidR="00BA7945">
                <w:rPr>
                  <w:rFonts w:ascii="仿宋_GB2312" w:eastAsia="仿宋_GB2312" w:hAnsi="仿宋_GB2312" w:cs="仿宋_GB2312"/>
                </w:rPr>
                <w:t>18</w:t>
              </w:r>
            </w:ins>
            <w:del w:id="274" w:author="muxiaolu" w:date="2021-10-11T17:17:00Z">
              <w:r w:rsidDel="00BA7945">
                <w:rPr>
                  <w:rFonts w:ascii="仿宋_GB2312" w:eastAsia="仿宋_GB2312" w:hAnsi="仿宋_GB2312" w:cs="仿宋_GB2312" w:hint="eastAsia"/>
                </w:rPr>
                <w:delText>20</w:delText>
              </w:r>
            </w:del>
          </w:p>
        </w:tc>
        <w:tc>
          <w:tcPr>
            <w:tcW w:w="5154" w:type="dxa"/>
            <w:shd w:val="clear" w:color="auto" w:fill="auto"/>
            <w:vAlign w:val="center"/>
          </w:tcPr>
          <w:p w14:paraId="2007959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校级“文明宿舍”所有成员</w:t>
            </w:r>
          </w:p>
        </w:tc>
        <w:tc>
          <w:tcPr>
            <w:tcW w:w="2406" w:type="dxa"/>
            <w:shd w:val="clear" w:color="auto" w:fill="auto"/>
            <w:vAlign w:val="center"/>
          </w:tcPr>
          <w:p w14:paraId="5E01CF5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6626C86E" w14:textId="77777777">
        <w:trPr>
          <w:trHeight w:val="23"/>
        </w:trPr>
        <w:tc>
          <w:tcPr>
            <w:tcW w:w="668" w:type="dxa"/>
            <w:vMerge/>
            <w:shd w:val="clear" w:color="auto" w:fill="auto"/>
            <w:vAlign w:val="center"/>
          </w:tcPr>
          <w:p w14:paraId="6CD972AE"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D117D69" w14:textId="3B86B20B"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ins w:id="275" w:author="muxiaolu" w:date="2021-10-11T17:17:00Z">
              <w:r w:rsidR="00BA7945">
                <w:rPr>
                  <w:rFonts w:ascii="仿宋_GB2312" w:eastAsia="仿宋_GB2312" w:hAnsi="仿宋_GB2312" w:cs="仿宋_GB2312"/>
                </w:rPr>
                <w:t>19</w:t>
              </w:r>
            </w:ins>
            <w:del w:id="276" w:author="muxiaolu" w:date="2021-10-11T17:17:00Z">
              <w:r w:rsidDel="00BA7945">
                <w:rPr>
                  <w:rFonts w:ascii="仿宋_GB2312" w:eastAsia="仿宋_GB2312" w:hAnsi="仿宋_GB2312" w:cs="仿宋_GB2312" w:hint="eastAsia"/>
                </w:rPr>
                <w:delText>22</w:delText>
              </w:r>
            </w:del>
          </w:p>
        </w:tc>
        <w:tc>
          <w:tcPr>
            <w:tcW w:w="5154" w:type="dxa"/>
            <w:shd w:val="clear" w:color="auto" w:fill="auto"/>
            <w:vAlign w:val="center"/>
          </w:tcPr>
          <w:p w14:paraId="53051D4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校级优良学风标兵班所有成员、校级优秀团支部所有成员</w:t>
            </w:r>
          </w:p>
        </w:tc>
        <w:tc>
          <w:tcPr>
            <w:tcW w:w="2406" w:type="dxa"/>
            <w:shd w:val="clear" w:color="auto" w:fill="auto"/>
            <w:vAlign w:val="center"/>
          </w:tcPr>
          <w:p w14:paraId="0640270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7DDA8150" w14:textId="77777777">
        <w:trPr>
          <w:trHeight w:val="23"/>
        </w:trPr>
        <w:tc>
          <w:tcPr>
            <w:tcW w:w="668" w:type="dxa"/>
            <w:vMerge/>
            <w:shd w:val="clear" w:color="auto" w:fill="auto"/>
            <w:vAlign w:val="center"/>
          </w:tcPr>
          <w:p w14:paraId="78E41254"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0A00FB5" w14:textId="39692A6F"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B2</w:t>
            </w:r>
            <w:ins w:id="277" w:author="muxiaolu" w:date="2021-10-11T17:17:00Z">
              <w:r w:rsidR="00BA7945">
                <w:rPr>
                  <w:rFonts w:ascii="仿宋_GB2312" w:eastAsia="仿宋_GB2312" w:hAnsi="仿宋_GB2312" w:cs="仿宋_GB2312"/>
                </w:rPr>
                <w:t>0</w:t>
              </w:r>
            </w:ins>
            <w:del w:id="278" w:author="muxiaolu" w:date="2021-10-11T17:17:00Z">
              <w:r w:rsidDel="00BA7945">
                <w:rPr>
                  <w:rFonts w:ascii="仿宋_GB2312" w:eastAsia="仿宋_GB2312" w:hAnsi="仿宋_GB2312" w:cs="仿宋_GB2312" w:hint="eastAsia"/>
                </w:rPr>
                <w:delText>3</w:delText>
              </w:r>
            </w:del>
          </w:p>
        </w:tc>
        <w:tc>
          <w:tcPr>
            <w:tcW w:w="5154" w:type="dxa"/>
            <w:shd w:val="clear" w:color="auto" w:fill="auto"/>
            <w:vAlign w:val="center"/>
          </w:tcPr>
          <w:p w14:paraId="778781D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校级优良学风班所有成员、校级红旗团支部所有成员</w:t>
            </w:r>
          </w:p>
        </w:tc>
        <w:tc>
          <w:tcPr>
            <w:tcW w:w="2406" w:type="dxa"/>
            <w:shd w:val="clear" w:color="auto" w:fill="auto"/>
            <w:vAlign w:val="center"/>
          </w:tcPr>
          <w:p w14:paraId="248E302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08E54C62" w14:textId="77777777">
        <w:trPr>
          <w:trHeight w:val="23"/>
        </w:trPr>
        <w:tc>
          <w:tcPr>
            <w:tcW w:w="1418" w:type="dxa"/>
            <w:gridSpan w:val="2"/>
            <w:shd w:val="clear" w:color="auto" w:fill="auto"/>
            <w:vAlign w:val="center"/>
          </w:tcPr>
          <w:p w14:paraId="6B0E3F86"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情况说明</w:t>
            </w:r>
          </w:p>
        </w:tc>
        <w:tc>
          <w:tcPr>
            <w:tcW w:w="7560" w:type="dxa"/>
            <w:gridSpan w:val="2"/>
            <w:shd w:val="clear" w:color="auto" w:fill="auto"/>
            <w:vAlign w:val="center"/>
          </w:tcPr>
          <w:p w14:paraId="1CA7E022" w14:textId="0B288B5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color w:val="000000"/>
              </w:rPr>
              <w:t>1、同一性质类别、同一级别的分数不累加，不同性质类别、不同级别的分数可累加。例如</w:t>
            </w:r>
            <w:ins w:id="279" w:author="muxiaolu" w:date="2021-12-28T11:56:00Z">
              <w:r w:rsidR="00422A0D">
                <w:rPr>
                  <w:rFonts w:ascii="仿宋_GB2312" w:eastAsia="仿宋_GB2312" w:hAnsi="仿宋_GB2312" w:cs="仿宋_GB2312" w:hint="eastAsia"/>
                  <w:color w:val="000000"/>
                </w:rPr>
                <w:t>同一年内</w:t>
              </w:r>
            </w:ins>
            <w:r>
              <w:rPr>
                <w:rFonts w:ascii="仿宋_GB2312" w:eastAsia="仿宋_GB2312" w:hAnsi="仿宋_GB2312" w:cs="仿宋_GB2312" w:hint="eastAsia"/>
                <w:color w:val="000000"/>
              </w:rPr>
              <w:t>被评为各级优秀学生干部、各级优秀团干或优秀个人者（团员、党员等），分数不累加，只计最高分；</w:t>
            </w:r>
          </w:p>
          <w:p w14:paraId="6F4E33EB"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2、</w:t>
            </w:r>
            <w:r>
              <w:rPr>
                <w:rFonts w:ascii="仿宋_GB2312" w:eastAsia="仿宋_GB2312" w:hAnsi="仿宋_GB2312" w:cs="仿宋_GB2312" w:hint="eastAsia"/>
                <w:color w:val="000000"/>
              </w:rPr>
              <w:t>校、院文明宿舍评选不可累加。卫生评比可累加两次；</w:t>
            </w:r>
          </w:p>
          <w:p w14:paraId="262AA7B9"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3、全国、省级、校级的先进集体的其他负责人和一般成员可根据不同表现，加分有所浮动；表现差者可不加分；</w:t>
            </w:r>
          </w:p>
          <w:p w14:paraId="4D7126AB" w14:textId="532AB0BE"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color w:val="000000"/>
              </w:rPr>
              <w:t>4、班级主要负责人原则上为班长团支书，如有特殊情况，也可由班干部推举（2人），一般负责人由其他班干部组成（需要考核结果合格以上）；学院团委主要负责人原则上指的是团委委员，学院学生会主要负责人原则上指的是学生会主席团，如有特殊情况也可由组织及指导老师推举</w:t>
            </w:r>
            <w:ins w:id="280" w:author="muxiaolu" w:date="2021-12-28T11:57:00Z">
              <w:r w:rsidR="00422A0D">
                <w:rPr>
                  <w:rFonts w:ascii="仿宋_GB2312" w:eastAsia="仿宋_GB2312" w:hAnsi="仿宋_GB2312" w:cs="仿宋_GB2312" w:hint="eastAsia"/>
                  <w:color w:val="000000"/>
                </w:rPr>
                <w:t>。</w:t>
              </w:r>
            </w:ins>
            <w:del w:id="281" w:author="muxiaolu" w:date="2021-12-28T11:57:00Z">
              <w:r w:rsidDel="00422A0D">
                <w:rPr>
                  <w:rFonts w:ascii="仿宋_GB2312" w:eastAsia="仿宋_GB2312" w:hAnsi="仿宋_GB2312" w:cs="仿宋_GB2312" w:hint="eastAsia"/>
                  <w:color w:val="000000"/>
                </w:rPr>
                <w:delText>；</w:delText>
              </w:r>
            </w:del>
          </w:p>
        </w:tc>
      </w:tr>
      <w:tr w:rsidR="00332093" w14:paraId="00BF1293" w14:textId="77777777">
        <w:trPr>
          <w:trHeight w:val="23"/>
        </w:trPr>
        <w:tc>
          <w:tcPr>
            <w:tcW w:w="8978" w:type="dxa"/>
            <w:gridSpan w:val="4"/>
            <w:shd w:val="clear" w:color="auto" w:fill="auto"/>
            <w:vAlign w:val="center"/>
          </w:tcPr>
          <w:p w14:paraId="5FB01268"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领袖气质部分，加分上限为3分</w:t>
            </w:r>
          </w:p>
        </w:tc>
      </w:tr>
    </w:tbl>
    <w:p w14:paraId="3D384F5E" w14:textId="77777777" w:rsidR="00332093" w:rsidRDefault="00D82360">
      <w:pPr>
        <w:widowControl/>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（三）家国情怀</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760"/>
        <w:gridCol w:w="5122"/>
        <w:gridCol w:w="2412"/>
      </w:tblGrid>
      <w:tr w:rsidR="00332093" w14:paraId="38A75F60" w14:textId="77777777">
        <w:trPr>
          <w:trHeight w:val="23"/>
        </w:trPr>
        <w:tc>
          <w:tcPr>
            <w:tcW w:w="690" w:type="dxa"/>
            <w:shd w:val="clear" w:color="auto" w:fill="FFFFFF"/>
            <w:vAlign w:val="center"/>
          </w:tcPr>
          <w:p w14:paraId="3449AB4F"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二级指标</w:t>
            </w:r>
          </w:p>
        </w:tc>
        <w:tc>
          <w:tcPr>
            <w:tcW w:w="760" w:type="dxa"/>
            <w:shd w:val="clear" w:color="auto" w:fill="FFFFFF"/>
            <w:vAlign w:val="center"/>
          </w:tcPr>
          <w:p w14:paraId="093DB2B2"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指标编号</w:t>
            </w:r>
          </w:p>
        </w:tc>
        <w:tc>
          <w:tcPr>
            <w:tcW w:w="5122" w:type="dxa"/>
            <w:shd w:val="clear" w:color="auto" w:fill="FFFFFF"/>
            <w:vAlign w:val="center"/>
          </w:tcPr>
          <w:p w14:paraId="1EFD0499"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测评点</w:t>
            </w:r>
          </w:p>
        </w:tc>
        <w:tc>
          <w:tcPr>
            <w:tcW w:w="2412" w:type="dxa"/>
            <w:shd w:val="clear" w:color="auto" w:fill="FFFFFF"/>
            <w:vAlign w:val="center"/>
          </w:tcPr>
          <w:p w14:paraId="6BA62251"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分值</w:t>
            </w:r>
          </w:p>
          <w:p w14:paraId="5F7F7B3B"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（1.0分对应绩点0.1）</w:t>
            </w:r>
          </w:p>
        </w:tc>
      </w:tr>
      <w:tr w:rsidR="00332093" w14:paraId="7AA49211" w14:textId="77777777">
        <w:trPr>
          <w:trHeight w:val="23"/>
        </w:trPr>
        <w:tc>
          <w:tcPr>
            <w:tcW w:w="690" w:type="dxa"/>
            <w:shd w:val="clear" w:color="auto" w:fill="FFFFFF"/>
            <w:vAlign w:val="center"/>
          </w:tcPr>
          <w:p w14:paraId="0802B0A8" w14:textId="77777777" w:rsidR="00332093" w:rsidRDefault="00D82360">
            <w:pPr>
              <w:adjustRightInd w:val="0"/>
              <w:snapToGrid w:val="0"/>
              <w:jc w:val="center"/>
              <w:rPr>
                <w:rFonts w:ascii="仿宋_GB2312" w:eastAsia="仿宋_GB2312" w:hAnsi="黑体"/>
                <w:color w:val="000000"/>
                <w:szCs w:val="21"/>
              </w:rPr>
            </w:pPr>
            <w:r>
              <w:rPr>
                <w:rFonts w:ascii="仿宋_GB2312" w:eastAsia="仿宋_GB2312" w:hAnsi="黑体" w:hint="eastAsia"/>
                <w:color w:val="000000"/>
                <w:szCs w:val="21"/>
              </w:rPr>
              <w:lastRenderedPageBreak/>
              <w:t>爱国荣校</w:t>
            </w:r>
          </w:p>
        </w:tc>
        <w:tc>
          <w:tcPr>
            <w:tcW w:w="760" w:type="dxa"/>
            <w:shd w:val="clear" w:color="auto" w:fill="FFFFFF"/>
            <w:vAlign w:val="center"/>
          </w:tcPr>
          <w:p w14:paraId="6A3FDB25" w14:textId="77777777" w:rsidR="00332093" w:rsidRDefault="00D82360">
            <w:pPr>
              <w:adjustRightInd w:val="0"/>
              <w:snapToGrid w:val="0"/>
              <w:jc w:val="center"/>
              <w:rPr>
                <w:rFonts w:ascii="仿宋_GB2312" w:eastAsia="仿宋_GB2312" w:hAnsi="黑体"/>
                <w:color w:val="000000"/>
                <w:szCs w:val="21"/>
              </w:rPr>
            </w:pPr>
            <w:r>
              <w:rPr>
                <w:rFonts w:ascii="仿宋_GB2312" w:eastAsia="仿宋_GB2312" w:hAnsi="黑体" w:hint="eastAsia"/>
                <w:color w:val="000000"/>
                <w:szCs w:val="21"/>
              </w:rPr>
              <w:t>C1</w:t>
            </w:r>
          </w:p>
        </w:tc>
        <w:tc>
          <w:tcPr>
            <w:tcW w:w="5122" w:type="dxa"/>
            <w:shd w:val="clear" w:color="auto" w:fill="FFFFFF"/>
            <w:vAlign w:val="center"/>
          </w:tcPr>
          <w:p w14:paraId="2EC70A89" w14:textId="77777777" w:rsidR="00332093" w:rsidRDefault="00D82360">
            <w:pPr>
              <w:adjustRightInd w:val="0"/>
              <w:snapToGrid w:val="0"/>
              <w:jc w:val="left"/>
              <w:rPr>
                <w:rFonts w:ascii="仿宋_GB2312" w:eastAsia="仿宋_GB2312" w:hAnsi="黑体"/>
                <w:color w:val="000000"/>
                <w:szCs w:val="21"/>
              </w:rPr>
            </w:pPr>
            <w:r>
              <w:rPr>
                <w:rFonts w:ascii="仿宋_GB2312" w:eastAsia="仿宋_GB2312" w:hAnsi="黑体" w:hint="eastAsia"/>
                <w:color w:val="000000"/>
                <w:szCs w:val="21"/>
              </w:rPr>
              <w:t>1）忠于国家利益，爱护学校荣誉</w:t>
            </w:r>
          </w:p>
          <w:p w14:paraId="24EBF96C" w14:textId="77777777" w:rsidR="00332093" w:rsidRDefault="00D82360">
            <w:pPr>
              <w:adjustRightInd w:val="0"/>
              <w:snapToGrid w:val="0"/>
            </w:pPr>
            <w:r>
              <w:rPr>
                <w:rFonts w:ascii="仿宋_GB2312" w:eastAsia="仿宋_GB2312" w:hAnsi="黑体" w:hint="eastAsia"/>
                <w:color w:val="000000"/>
                <w:szCs w:val="21"/>
              </w:rPr>
              <w:t>2）在维护国家利益及学校荣誉方面有突出表现</w:t>
            </w:r>
          </w:p>
          <w:p w14:paraId="0BCC5AEF" w14:textId="77777777" w:rsidR="00332093" w:rsidRDefault="00D82360">
            <w:pPr>
              <w:adjustRightInd w:val="0"/>
              <w:snapToGrid w:val="0"/>
            </w:pPr>
            <w:r>
              <w:rPr>
                <w:rFonts w:ascii="仿宋_GB2312" w:eastAsia="仿宋_GB2312" w:hAnsi="黑体" w:hint="eastAsia"/>
                <w:color w:val="000000"/>
                <w:szCs w:val="21"/>
              </w:rPr>
              <w:t>3）需要官方证明和感谢函，根据证明情况及综合测评认定工作组认定加分</w:t>
            </w:r>
          </w:p>
        </w:tc>
        <w:tc>
          <w:tcPr>
            <w:tcW w:w="2412" w:type="dxa"/>
            <w:shd w:val="clear" w:color="auto" w:fill="FFFFFF"/>
            <w:vAlign w:val="center"/>
          </w:tcPr>
          <w:p w14:paraId="39C94D3B"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0.1-1.0分</w:t>
            </w:r>
          </w:p>
        </w:tc>
      </w:tr>
      <w:tr w:rsidR="00332093" w14:paraId="00B8A4FA" w14:textId="77777777">
        <w:trPr>
          <w:trHeight w:val="23"/>
        </w:trPr>
        <w:tc>
          <w:tcPr>
            <w:tcW w:w="690" w:type="dxa"/>
            <w:vMerge w:val="restart"/>
            <w:shd w:val="clear" w:color="auto" w:fill="FFFFFF"/>
            <w:vAlign w:val="center"/>
          </w:tcPr>
          <w:p w14:paraId="16849AE0" w14:textId="77777777" w:rsidR="00332093" w:rsidRDefault="00D82360">
            <w:pPr>
              <w:adjustRightInd w:val="0"/>
              <w:snapToGrid w:val="0"/>
              <w:jc w:val="center"/>
              <w:rPr>
                <w:rFonts w:ascii="仿宋_GB2312" w:eastAsia="仿宋_GB2312" w:hAnsi="仿宋_GB2312" w:cs="仿宋_GB2312"/>
                <w:color w:val="000000"/>
              </w:rPr>
            </w:pPr>
            <w:commentRangeStart w:id="282"/>
            <w:r>
              <w:rPr>
                <w:rFonts w:ascii="仿宋_GB2312" w:eastAsia="仿宋_GB2312" w:hAnsi="仿宋_GB2312" w:cs="仿宋_GB2312" w:hint="eastAsia"/>
                <w:color w:val="000000"/>
              </w:rPr>
              <w:t>劳动素养</w:t>
            </w:r>
            <w:commentRangeEnd w:id="282"/>
            <w:r w:rsidR="00C67A7F">
              <w:rPr>
                <w:rStyle w:val="aa"/>
              </w:rPr>
              <w:commentReference w:id="282"/>
            </w:r>
          </w:p>
        </w:tc>
        <w:tc>
          <w:tcPr>
            <w:tcW w:w="760" w:type="dxa"/>
            <w:shd w:val="clear" w:color="auto" w:fill="FFFFFF"/>
            <w:vAlign w:val="center"/>
          </w:tcPr>
          <w:p w14:paraId="78365139"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p>
        </w:tc>
        <w:tc>
          <w:tcPr>
            <w:tcW w:w="5122" w:type="dxa"/>
            <w:shd w:val="clear" w:color="auto" w:fill="FFFFFF"/>
            <w:vAlign w:val="center"/>
          </w:tcPr>
          <w:p w14:paraId="56D6ED58"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省“三下乡”先进个人</w:t>
            </w:r>
          </w:p>
        </w:tc>
        <w:tc>
          <w:tcPr>
            <w:tcW w:w="2412" w:type="dxa"/>
            <w:shd w:val="clear" w:color="auto" w:fill="FFFFFF"/>
            <w:vAlign w:val="center"/>
          </w:tcPr>
          <w:p w14:paraId="0E5C29B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1.0分</w:t>
            </w:r>
          </w:p>
        </w:tc>
      </w:tr>
      <w:tr w:rsidR="00332093" w14:paraId="1C2FF605" w14:textId="77777777">
        <w:trPr>
          <w:trHeight w:val="23"/>
        </w:trPr>
        <w:tc>
          <w:tcPr>
            <w:tcW w:w="690" w:type="dxa"/>
            <w:vMerge/>
            <w:shd w:val="clear" w:color="auto" w:fill="FFFFFF"/>
            <w:vAlign w:val="center"/>
          </w:tcPr>
          <w:p w14:paraId="469DC258"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2D35744D"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C3</w:t>
            </w:r>
          </w:p>
        </w:tc>
        <w:tc>
          <w:tcPr>
            <w:tcW w:w="5122" w:type="dxa"/>
            <w:shd w:val="clear" w:color="auto" w:fill="FFFFFF"/>
            <w:vAlign w:val="center"/>
          </w:tcPr>
          <w:p w14:paraId="76BB741A"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全国、省“三下乡”优秀服务队成员</w:t>
            </w:r>
          </w:p>
        </w:tc>
        <w:tc>
          <w:tcPr>
            <w:tcW w:w="2412" w:type="dxa"/>
            <w:shd w:val="clear" w:color="auto" w:fill="FFFFFF"/>
            <w:vAlign w:val="center"/>
          </w:tcPr>
          <w:p w14:paraId="10620A40"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0.5分</w:t>
            </w:r>
          </w:p>
        </w:tc>
      </w:tr>
      <w:tr w:rsidR="00332093" w14:paraId="47CD877D" w14:textId="77777777">
        <w:trPr>
          <w:trHeight w:val="23"/>
        </w:trPr>
        <w:tc>
          <w:tcPr>
            <w:tcW w:w="690" w:type="dxa"/>
            <w:vMerge/>
            <w:shd w:val="clear" w:color="auto" w:fill="FFFFFF"/>
            <w:vAlign w:val="center"/>
          </w:tcPr>
          <w:p w14:paraId="76FDDD34"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041C075C"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C4</w:t>
            </w:r>
          </w:p>
        </w:tc>
        <w:tc>
          <w:tcPr>
            <w:tcW w:w="5122" w:type="dxa"/>
            <w:shd w:val="clear" w:color="auto" w:fill="FFFFFF"/>
            <w:vAlign w:val="center"/>
          </w:tcPr>
          <w:p w14:paraId="42530473"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校级“三下乡”先进个人或先进团体中所有成员</w:t>
            </w:r>
          </w:p>
        </w:tc>
        <w:tc>
          <w:tcPr>
            <w:tcW w:w="2412" w:type="dxa"/>
            <w:shd w:val="clear" w:color="auto" w:fill="FFFFFF"/>
            <w:vAlign w:val="center"/>
          </w:tcPr>
          <w:p w14:paraId="05DE9A2E"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0.3分</w:t>
            </w:r>
          </w:p>
        </w:tc>
      </w:tr>
      <w:tr w:rsidR="00332093" w14:paraId="365EBAE3" w14:textId="77777777">
        <w:trPr>
          <w:trHeight w:val="23"/>
        </w:trPr>
        <w:tc>
          <w:tcPr>
            <w:tcW w:w="690" w:type="dxa"/>
            <w:vMerge/>
            <w:shd w:val="clear" w:color="auto" w:fill="FFFFFF"/>
            <w:vAlign w:val="center"/>
          </w:tcPr>
          <w:p w14:paraId="32D3A9C4"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7D24987E"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C5</w:t>
            </w:r>
          </w:p>
        </w:tc>
        <w:tc>
          <w:tcPr>
            <w:tcW w:w="5122" w:type="dxa"/>
            <w:shd w:val="clear" w:color="auto" w:fill="FFFFFF"/>
            <w:vAlign w:val="center"/>
          </w:tcPr>
          <w:p w14:paraId="7FFB273C"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参加志愿服务时长达到或超过75小时</w:t>
            </w:r>
          </w:p>
        </w:tc>
        <w:tc>
          <w:tcPr>
            <w:tcW w:w="2412" w:type="dxa"/>
            <w:shd w:val="clear" w:color="auto" w:fill="FFFFFF"/>
            <w:vAlign w:val="center"/>
          </w:tcPr>
          <w:p w14:paraId="611D269A"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0.1分</w:t>
            </w:r>
          </w:p>
        </w:tc>
      </w:tr>
      <w:tr w:rsidR="00332093" w14:paraId="7A10B119" w14:textId="77777777">
        <w:trPr>
          <w:trHeight w:val="23"/>
        </w:trPr>
        <w:tc>
          <w:tcPr>
            <w:tcW w:w="690" w:type="dxa"/>
            <w:vMerge/>
            <w:shd w:val="clear" w:color="auto" w:fill="FFFFFF"/>
            <w:vAlign w:val="center"/>
          </w:tcPr>
          <w:p w14:paraId="6B34613E"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53836C00"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C6</w:t>
            </w:r>
          </w:p>
        </w:tc>
        <w:tc>
          <w:tcPr>
            <w:tcW w:w="5122" w:type="dxa"/>
            <w:shd w:val="clear" w:color="auto" w:fill="FFFFFF"/>
            <w:vAlign w:val="center"/>
          </w:tcPr>
          <w:p w14:paraId="73D32C2A" w14:textId="0CF70D59"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在志愿服务工作中取得突出成绩，获得</w:t>
            </w:r>
            <w:ins w:id="283" w:author="muxiaolu" w:date="2021-10-11T17:18:00Z">
              <w:r w:rsidR="00AE39CA">
                <w:rPr>
                  <w:rFonts w:ascii="仿宋_GB2312" w:eastAsia="仿宋_GB2312" w:hAnsi="仿宋_GB2312" w:cs="仿宋_GB2312" w:hint="eastAsia"/>
                  <w:color w:val="000000"/>
                </w:rPr>
                <w:t>校级及以上</w:t>
              </w:r>
            </w:ins>
            <w:r>
              <w:rPr>
                <w:rFonts w:ascii="仿宋_GB2312" w:eastAsia="仿宋_GB2312" w:hAnsi="仿宋_GB2312" w:cs="仿宋_GB2312" w:hint="eastAsia"/>
                <w:color w:val="000000"/>
              </w:rPr>
              <w:t>书面奖励</w:t>
            </w:r>
          </w:p>
        </w:tc>
        <w:tc>
          <w:tcPr>
            <w:tcW w:w="2412" w:type="dxa"/>
            <w:shd w:val="clear" w:color="auto" w:fill="FFFFFF"/>
            <w:vAlign w:val="center"/>
          </w:tcPr>
          <w:p w14:paraId="0752443E"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0.1分</w:t>
            </w:r>
          </w:p>
        </w:tc>
      </w:tr>
      <w:tr w:rsidR="00332093" w14:paraId="0A1A032D" w14:textId="77777777">
        <w:trPr>
          <w:trHeight w:val="23"/>
        </w:trPr>
        <w:tc>
          <w:tcPr>
            <w:tcW w:w="690" w:type="dxa"/>
            <w:vMerge/>
            <w:shd w:val="clear" w:color="auto" w:fill="FFFFFF"/>
            <w:vAlign w:val="center"/>
          </w:tcPr>
          <w:p w14:paraId="6DA96755"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16EE0983" w14:textId="18DF35F9"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ins w:id="284" w:author="muxiaolu" w:date="2021-10-11T17:19:00Z">
              <w:r w:rsidR="00AE39CA">
                <w:rPr>
                  <w:rFonts w:ascii="仿宋_GB2312" w:eastAsia="仿宋_GB2312" w:hAnsi="仿宋_GB2312" w:cs="仿宋_GB2312"/>
                  <w:color w:val="000000"/>
                </w:rPr>
                <w:t>7</w:t>
              </w:r>
            </w:ins>
            <w:del w:id="285" w:author="muxiaolu" w:date="2021-10-11T17:19:00Z">
              <w:r w:rsidDel="00AE39CA">
                <w:rPr>
                  <w:rFonts w:ascii="仿宋_GB2312" w:eastAsia="仿宋_GB2312" w:hAnsi="仿宋_GB2312" w:cs="仿宋_GB2312" w:hint="eastAsia"/>
                  <w:color w:val="000000"/>
                </w:rPr>
                <w:delText>8</w:delText>
              </w:r>
            </w:del>
          </w:p>
        </w:tc>
        <w:tc>
          <w:tcPr>
            <w:tcW w:w="5122" w:type="dxa"/>
            <w:vMerge w:val="restart"/>
            <w:shd w:val="clear" w:color="auto" w:fill="FFFFFF"/>
            <w:vAlign w:val="center"/>
          </w:tcPr>
          <w:p w14:paraId="44EFB424" w14:textId="77777777" w:rsidR="00332093" w:rsidRDefault="00D82360">
            <w:pPr>
              <w:adjustRightInd w:val="0"/>
              <w:snapToGrid w:val="0"/>
              <w:rPr>
                <w:rFonts w:ascii="仿宋_GB2312" w:hAnsi="仿宋_GB2312" w:cs="仿宋_GB2312"/>
                <w:color w:val="000000"/>
              </w:rPr>
            </w:pPr>
            <w:r>
              <w:rPr>
                <w:rFonts w:ascii="仿宋_GB2312" w:eastAsia="仿宋_GB2312" w:hAnsi="仿宋_GB2312" w:cs="仿宋_GB2312" w:hint="eastAsia"/>
                <w:color w:val="000000"/>
              </w:rPr>
              <w:t>参与国家级社会实践、社会调查获先进个人及论文</w:t>
            </w:r>
            <w:r>
              <w:rPr>
                <w:rFonts w:hint="eastAsia"/>
              </w:rPr>
              <w:t>；</w:t>
            </w:r>
          </w:p>
        </w:tc>
        <w:tc>
          <w:tcPr>
            <w:tcW w:w="2412" w:type="dxa"/>
            <w:shd w:val="clear" w:color="auto" w:fill="FFFFFF"/>
            <w:vAlign w:val="center"/>
          </w:tcPr>
          <w:p w14:paraId="3ADEA2D8"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一等奖2.5分</w:t>
            </w:r>
          </w:p>
        </w:tc>
      </w:tr>
      <w:tr w:rsidR="00332093" w14:paraId="3CF2210A" w14:textId="77777777">
        <w:trPr>
          <w:trHeight w:val="23"/>
        </w:trPr>
        <w:tc>
          <w:tcPr>
            <w:tcW w:w="690" w:type="dxa"/>
            <w:vMerge/>
            <w:shd w:val="clear" w:color="auto" w:fill="FFFFFF"/>
            <w:vAlign w:val="center"/>
          </w:tcPr>
          <w:p w14:paraId="22F88C7F"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3432B1FD"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17E30630"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7B7119A7"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二等奖1.8分</w:t>
            </w:r>
          </w:p>
        </w:tc>
      </w:tr>
      <w:tr w:rsidR="00332093" w14:paraId="2A198F00" w14:textId="77777777">
        <w:trPr>
          <w:trHeight w:val="23"/>
        </w:trPr>
        <w:tc>
          <w:tcPr>
            <w:tcW w:w="690" w:type="dxa"/>
            <w:vMerge/>
            <w:shd w:val="clear" w:color="auto" w:fill="FFFFFF"/>
            <w:vAlign w:val="center"/>
          </w:tcPr>
          <w:p w14:paraId="2FEA62C3"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DDB9C6B"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7D0C9CF1"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67EDD537"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三等奖1.2分</w:t>
            </w:r>
          </w:p>
        </w:tc>
      </w:tr>
      <w:tr w:rsidR="00332093" w14:paraId="32A463BA" w14:textId="77777777">
        <w:trPr>
          <w:trHeight w:val="271"/>
        </w:trPr>
        <w:tc>
          <w:tcPr>
            <w:tcW w:w="690" w:type="dxa"/>
            <w:vMerge/>
            <w:shd w:val="clear" w:color="auto" w:fill="FFFFFF"/>
            <w:vAlign w:val="center"/>
          </w:tcPr>
          <w:p w14:paraId="318FBBAF"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721FE364"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4C6363B8"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1BF5755E"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优胜奖0.8分</w:t>
            </w:r>
          </w:p>
        </w:tc>
      </w:tr>
      <w:tr w:rsidR="00332093" w14:paraId="7CD6F8A8" w14:textId="77777777">
        <w:trPr>
          <w:trHeight w:val="23"/>
        </w:trPr>
        <w:tc>
          <w:tcPr>
            <w:tcW w:w="690" w:type="dxa"/>
            <w:vMerge/>
            <w:shd w:val="clear" w:color="auto" w:fill="FFFFFF"/>
            <w:vAlign w:val="center"/>
          </w:tcPr>
          <w:p w14:paraId="6792A278"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7F6FD5DE" w14:textId="46265DCF"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ins w:id="286" w:author="muxiaolu" w:date="2021-10-11T17:19:00Z">
              <w:r w:rsidR="00AE39CA">
                <w:rPr>
                  <w:rFonts w:ascii="仿宋_GB2312" w:eastAsia="仿宋_GB2312" w:hAnsi="仿宋_GB2312" w:cs="仿宋_GB2312"/>
                  <w:color w:val="000000"/>
                </w:rPr>
                <w:t>8</w:t>
              </w:r>
            </w:ins>
            <w:del w:id="287" w:author="muxiaolu" w:date="2021-10-11T17:19:00Z">
              <w:r w:rsidDel="00AE39CA">
                <w:rPr>
                  <w:rFonts w:ascii="仿宋_GB2312" w:eastAsia="仿宋_GB2312" w:hAnsi="仿宋_GB2312" w:cs="仿宋_GB2312" w:hint="eastAsia"/>
                  <w:color w:val="000000"/>
                </w:rPr>
                <w:delText>9</w:delText>
              </w:r>
            </w:del>
          </w:p>
        </w:tc>
        <w:tc>
          <w:tcPr>
            <w:tcW w:w="5122" w:type="dxa"/>
            <w:vMerge w:val="restart"/>
            <w:shd w:val="clear" w:color="auto" w:fill="FFFFFF"/>
            <w:vAlign w:val="center"/>
          </w:tcPr>
          <w:p w14:paraId="006CA4A8"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参与省级社会实践或社会调查获先进个人及论文；</w:t>
            </w:r>
          </w:p>
        </w:tc>
        <w:tc>
          <w:tcPr>
            <w:tcW w:w="2412" w:type="dxa"/>
            <w:shd w:val="clear" w:color="auto" w:fill="FFFFFF"/>
            <w:vAlign w:val="center"/>
          </w:tcPr>
          <w:p w14:paraId="62F57002"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一等奖2.0分</w:t>
            </w:r>
          </w:p>
        </w:tc>
      </w:tr>
      <w:tr w:rsidR="00332093" w14:paraId="07DB578A" w14:textId="77777777">
        <w:trPr>
          <w:trHeight w:val="23"/>
        </w:trPr>
        <w:tc>
          <w:tcPr>
            <w:tcW w:w="690" w:type="dxa"/>
            <w:vMerge/>
            <w:shd w:val="clear" w:color="auto" w:fill="FFFFFF"/>
            <w:vAlign w:val="center"/>
          </w:tcPr>
          <w:p w14:paraId="5E0E3AF8"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2F91256"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084149B5"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BB55DC6"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二等奖1.2分</w:t>
            </w:r>
          </w:p>
        </w:tc>
      </w:tr>
      <w:tr w:rsidR="00332093" w14:paraId="56E20162" w14:textId="77777777">
        <w:trPr>
          <w:trHeight w:val="23"/>
        </w:trPr>
        <w:tc>
          <w:tcPr>
            <w:tcW w:w="690" w:type="dxa"/>
            <w:vMerge/>
            <w:shd w:val="clear" w:color="auto" w:fill="FFFFFF"/>
            <w:vAlign w:val="center"/>
          </w:tcPr>
          <w:p w14:paraId="04B9FE1C"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E563BC1"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7D3F552B"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01B34EC8"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三等奖0.8分</w:t>
            </w:r>
          </w:p>
        </w:tc>
      </w:tr>
      <w:tr w:rsidR="00332093" w14:paraId="7BCA77AA" w14:textId="77777777">
        <w:trPr>
          <w:trHeight w:val="23"/>
        </w:trPr>
        <w:tc>
          <w:tcPr>
            <w:tcW w:w="690" w:type="dxa"/>
            <w:vMerge/>
            <w:shd w:val="clear" w:color="auto" w:fill="FFFFFF"/>
            <w:vAlign w:val="center"/>
          </w:tcPr>
          <w:p w14:paraId="375BE552"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B7947AA"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56BF2C88"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7F1C4D32"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优胜奖0.6分</w:t>
            </w:r>
          </w:p>
        </w:tc>
      </w:tr>
      <w:tr w:rsidR="00332093" w14:paraId="52DFB23A" w14:textId="77777777">
        <w:trPr>
          <w:trHeight w:val="23"/>
        </w:trPr>
        <w:tc>
          <w:tcPr>
            <w:tcW w:w="690" w:type="dxa"/>
            <w:vMerge/>
            <w:shd w:val="clear" w:color="auto" w:fill="FFFFFF"/>
            <w:vAlign w:val="center"/>
          </w:tcPr>
          <w:p w14:paraId="215DA261"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202B3330" w14:textId="48E9AB8F"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ins w:id="288" w:author="muxiaolu" w:date="2021-10-11T17:19:00Z">
              <w:r w:rsidR="00AE39CA">
                <w:rPr>
                  <w:rFonts w:ascii="仿宋_GB2312" w:eastAsia="仿宋_GB2312" w:hAnsi="仿宋_GB2312" w:cs="仿宋_GB2312"/>
                  <w:color w:val="000000"/>
                </w:rPr>
                <w:t>9</w:t>
              </w:r>
            </w:ins>
            <w:del w:id="289" w:author="muxiaolu" w:date="2021-10-11T17:19:00Z">
              <w:r w:rsidDel="00AE39CA">
                <w:rPr>
                  <w:rFonts w:ascii="仿宋_GB2312" w:eastAsia="仿宋_GB2312" w:hAnsi="仿宋_GB2312" w:cs="仿宋_GB2312" w:hint="eastAsia"/>
                  <w:color w:val="000000"/>
                </w:rPr>
                <w:delText>10</w:delText>
              </w:r>
            </w:del>
          </w:p>
        </w:tc>
        <w:tc>
          <w:tcPr>
            <w:tcW w:w="5122" w:type="dxa"/>
            <w:vMerge w:val="restart"/>
            <w:shd w:val="clear" w:color="auto" w:fill="FFFFFF"/>
            <w:vAlign w:val="center"/>
          </w:tcPr>
          <w:p w14:paraId="34578B02"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参与市级社会实践或社会调查获先进个人及论文；</w:t>
            </w:r>
          </w:p>
        </w:tc>
        <w:tc>
          <w:tcPr>
            <w:tcW w:w="2412" w:type="dxa"/>
            <w:shd w:val="clear" w:color="auto" w:fill="FFFFFF"/>
            <w:vAlign w:val="center"/>
          </w:tcPr>
          <w:p w14:paraId="1D7CAC03"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一等奖1.2分</w:t>
            </w:r>
          </w:p>
        </w:tc>
      </w:tr>
      <w:tr w:rsidR="00332093" w14:paraId="195F6479" w14:textId="77777777">
        <w:trPr>
          <w:trHeight w:val="23"/>
        </w:trPr>
        <w:tc>
          <w:tcPr>
            <w:tcW w:w="690" w:type="dxa"/>
            <w:vMerge/>
            <w:shd w:val="clear" w:color="auto" w:fill="FFFFFF"/>
            <w:vAlign w:val="center"/>
          </w:tcPr>
          <w:p w14:paraId="6AC52B51"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291BB0DF"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265D2AF6"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5F45F1F0"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二等奖1.0分</w:t>
            </w:r>
          </w:p>
        </w:tc>
      </w:tr>
      <w:tr w:rsidR="00332093" w14:paraId="54161731" w14:textId="77777777">
        <w:trPr>
          <w:trHeight w:val="23"/>
        </w:trPr>
        <w:tc>
          <w:tcPr>
            <w:tcW w:w="690" w:type="dxa"/>
            <w:vMerge/>
            <w:shd w:val="clear" w:color="auto" w:fill="FFFFFF"/>
            <w:vAlign w:val="center"/>
          </w:tcPr>
          <w:p w14:paraId="7B9E3917"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0011DF9"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45E77B40"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5C701D0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三等奖0.8分</w:t>
            </w:r>
          </w:p>
        </w:tc>
      </w:tr>
      <w:tr w:rsidR="00332093" w14:paraId="68624DB8" w14:textId="77777777">
        <w:trPr>
          <w:trHeight w:val="23"/>
        </w:trPr>
        <w:tc>
          <w:tcPr>
            <w:tcW w:w="690" w:type="dxa"/>
            <w:vMerge/>
            <w:shd w:val="clear" w:color="auto" w:fill="FFFFFF"/>
            <w:vAlign w:val="center"/>
          </w:tcPr>
          <w:p w14:paraId="6E848C7D"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E0E8182"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3D8B39DC"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1377A7A"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优胜奖0.6分</w:t>
            </w:r>
          </w:p>
        </w:tc>
      </w:tr>
      <w:tr w:rsidR="00332093" w14:paraId="15C467D5" w14:textId="77777777">
        <w:trPr>
          <w:trHeight w:val="23"/>
        </w:trPr>
        <w:tc>
          <w:tcPr>
            <w:tcW w:w="690" w:type="dxa"/>
            <w:vMerge/>
            <w:shd w:val="clear" w:color="auto" w:fill="FFFFFF"/>
            <w:vAlign w:val="center"/>
          </w:tcPr>
          <w:p w14:paraId="1E4C7CEA"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7760D427" w14:textId="4767733A"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ins w:id="290" w:author="muxiaolu" w:date="2021-10-11T17:19:00Z">
              <w:r w:rsidR="00AE39CA">
                <w:rPr>
                  <w:rFonts w:ascii="仿宋_GB2312" w:eastAsia="仿宋_GB2312" w:hAnsi="仿宋_GB2312" w:cs="仿宋_GB2312"/>
                  <w:color w:val="000000"/>
                </w:rPr>
                <w:t>0</w:t>
              </w:r>
            </w:ins>
            <w:del w:id="291" w:author="muxiaolu" w:date="2021-10-11T17:19:00Z">
              <w:r w:rsidDel="00AE39CA">
                <w:rPr>
                  <w:rFonts w:ascii="仿宋_GB2312" w:eastAsia="仿宋_GB2312" w:hAnsi="仿宋_GB2312" w:cs="仿宋_GB2312" w:hint="eastAsia"/>
                  <w:color w:val="000000"/>
                </w:rPr>
                <w:delText>1</w:delText>
              </w:r>
            </w:del>
          </w:p>
        </w:tc>
        <w:tc>
          <w:tcPr>
            <w:tcW w:w="5122" w:type="dxa"/>
            <w:vMerge w:val="restart"/>
            <w:shd w:val="clear" w:color="auto" w:fill="FFFFFF"/>
            <w:vAlign w:val="center"/>
          </w:tcPr>
          <w:p w14:paraId="58B7D061"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参与校级社会实践或社会调查获先进个人及论文；</w:t>
            </w:r>
          </w:p>
        </w:tc>
        <w:tc>
          <w:tcPr>
            <w:tcW w:w="2412" w:type="dxa"/>
            <w:shd w:val="clear" w:color="auto" w:fill="FFFFFF"/>
            <w:vAlign w:val="center"/>
          </w:tcPr>
          <w:p w14:paraId="1EC20EF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一等奖1.0分</w:t>
            </w:r>
          </w:p>
        </w:tc>
      </w:tr>
      <w:tr w:rsidR="00332093" w14:paraId="55CF3EA8" w14:textId="77777777">
        <w:trPr>
          <w:trHeight w:val="23"/>
        </w:trPr>
        <w:tc>
          <w:tcPr>
            <w:tcW w:w="690" w:type="dxa"/>
            <w:vMerge/>
            <w:shd w:val="clear" w:color="auto" w:fill="FFFFFF"/>
            <w:vAlign w:val="center"/>
          </w:tcPr>
          <w:p w14:paraId="2AD00AE8"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A3F266C"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33B1C34B"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59DE7B7"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二等奖0.8分</w:t>
            </w:r>
          </w:p>
        </w:tc>
      </w:tr>
      <w:tr w:rsidR="00332093" w14:paraId="253B5B44" w14:textId="77777777">
        <w:trPr>
          <w:trHeight w:val="23"/>
        </w:trPr>
        <w:tc>
          <w:tcPr>
            <w:tcW w:w="690" w:type="dxa"/>
            <w:vMerge/>
            <w:shd w:val="clear" w:color="auto" w:fill="FFFFFF"/>
            <w:vAlign w:val="center"/>
          </w:tcPr>
          <w:p w14:paraId="0AA39172"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00F70CC"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2B67064C"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A695053"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三等奖0.6分</w:t>
            </w:r>
          </w:p>
        </w:tc>
      </w:tr>
      <w:tr w:rsidR="00332093" w14:paraId="3F601258" w14:textId="77777777">
        <w:trPr>
          <w:trHeight w:val="23"/>
        </w:trPr>
        <w:tc>
          <w:tcPr>
            <w:tcW w:w="690" w:type="dxa"/>
            <w:vMerge/>
            <w:shd w:val="clear" w:color="auto" w:fill="FFFFFF"/>
            <w:vAlign w:val="center"/>
          </w:tcPr>
          <w:p w14:paraId="712914BE"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00DC372"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3B0FC129"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6672061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优胜奖0.3分</w:t>
            </w:r>
          </w:p>
        </w:tc>
      </w:tr>
      <w:tr w:rsidR="00332093" w14:paraId="29C550B6" w14:textId="77777777">
        <w:trPr>
          <w:trHeight w:val="23"/>
        </w:trPr>
        <w:tc>
          <w:tcPr>
            <w:tcW w:w="690" w:type="dxa"/>
            <w:vMerge/>
            <w:shd w:val="clear" w:color="auto" w:fill="FFFFFF"/>
            <w:vAlign w:val="center"/>
          </w:tcPr>
          <w:p w14:paraId="63AC9514"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6EE01BAC" w14:textId="66BC4F96"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ins w:id="292" w:author="muxiaolu" w:date="2021-10-11T17:19:00Z">
              <w:r w:rsidR="00AE39CA">
                <w:rPr>
                  <w:rFonts w:ascii="仿宋_GB2312" w:eastAsia="仿宋_GB2312" w:hAnsi="仿宋_GB2312" w:cs="仿宋_GB2312"/>
                  <w:color w:val="000000"/>
                </w:rPr>
                <w:t>1</w:t>
              </w:r>
            </w:ins>
            <w:del w:id="293" w:author="muxiaolu" w:date="2021-10-11T17:19:00Z">
              <w:r w:rsidDel="00AE39CA">
                <w:rPr>
                  <w:rFonts w:ascii="仿宋_GB2312" w:eastAsia="仿宋_GB2312" w:hAnsi="仿宋_GB2312" w:cs="仿宋_GB2312" w:hint="eastAsia"/>
                  <w:color w:val="000000"/>
                </w:rPr>
                <w:delText>2</w:delText>
              </w:r>
            </w:del>
          </w:p>
        </w:tc>
        <w:tc>
          <w:tcPr>
            <w:tcW w:w="5122" w:type="dxa"/>
            <w:vMerge w:val="restart"/>
            <w:shd w:val="clear" w:color="auto" w:fill="FFFFFF"/>
            <w:vAlign w:val="center"/>
          </w:tcPr>
          <w:p w14:paraId="2692758B"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参与校区级社会实践或社会调查获先进个人及论文；</w:t>
            </w:r>
          </w:p>
        </w:tc>
        <w:tc>
          <w:tcPr>
            <w:tcW w:w="2412" w:type="dxa"/>
            <w:shd w:val="clear" w:color="auto" w:fill="FFFFFF"/>
            <w:vAlign w:val="center"/>
          </w:tcPr>
          <w:p w14:paraId="5BB42A3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332093" w14:paraId="750C7D23" w14:textId="77777777">
        <w:trPr>
          <w:trHeight w:val="23"/>
        </w:trPr>
        <w:tc>
          <w:tcPr>
            <w:tcW w:w="690" w:type="dxa"/>
            <w:vMerge/>
            <w:shd w:val="clear" w:color="auto" w:fill="FFFFFF"/>
            <w:vAlign w:val="center"/>
          </w:tcPr>
          <w:p w14:paraId="11B614D6"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114A0A7F"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608158D1"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5D3929F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332093" w14:paraId="4E4B7D19" w14:textId="77777777">
        <w:trPr>
          <w:trHeight w:val="23"/>
        </w:trPr>
        <w:tc>
          <w:tcPr>
            <w:tcW w:w="690" w:type="dxa"/>
            <w:vMerge/>
            <w:shd w:val="clear" w:color="auto" w:fill="FFFFFF"/>
            <w:vAlign w:val="center"/>
          </w:tcPr>
          <w:p w14:paraId="7B29AAB0"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8860F43"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1A04316B"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DE8929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332093" w14:paraId="015614F0" w14:textId="77777777">
        <w:trPr>
          <w:trHeight w:val="23"/>
        </w:trPr>
        <w:tc>
          <w:tcPr>
            <w:tcW w:w="690" w:type="dxa"/>
            <w:vMerge/>
            <w:shd w:val="clear" w:color="auto" w:fill="FFFFFF"/>
            <w:vAlign w:val="center"/>
          </w:tcPr>
          <w:p w14:paraId="410AF94E"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D0AFB47"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0956B9C0"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5F209DE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优胜奖0.2分</w:t>
            </w:r>
          </w:p>
        </w:tc>
      </w:tr>
      <w:tr w:rsidR="00332093" w14:paraId="581ED382" w14:textId="77777777">
        <w:trPr>
          <w:trHeight w:val="23"/>
        </w:trPr>
        <w:tc>
          <w:tcPr>
            <w:tcW w:w="690" w:type="dxa"/>
            <w:vMerge/>
            <w:shd w:val="clear" w:color="auto" w:fill="FFFFFF"/>
            <w:vAlign w:val="center"/>
          </w:tcPr>
          <w:p w14:paraId="5E6DFE3F"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3CBFA688" w14:textId="61460D53"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ins w:id="294" w:author="muxiaolu" w:date="2021-10-11T17:19:00Z">
              <w:r w:rsidR="00AE39CA">
                <w:rPr>
                  <w:rFonts w:ascii="仿宋_GB2312" w:eastAsia="仿宋_GB2312" w:hAnsi="仿宋_GB2312" w:cs="仿宋_GB2312"/>
                  <w:color w:val="000000"/>
                </w:rPr>
                <w:t>2</w:t>
              </w:r>
            </w:ins>
            <w:del w:id="295" w:author="muxiaolu" w:date="2021-10-11T17:19:00Z">
              <w:r w:rsidDel="00AE39CA">
                <w:rPr>
                  <w:rFonts w:ascii="仿宋_GB2312" w:eastAsia="仿宋_GB2312" w:hAnsi="仿宋_GB2312" w:cs="仿宋_GB2312" w:hint="eastAsia"/>
                  <w:color w:val="000000"/>
                </w:rPr>
                <w:delText>3</w:delText>
              </w:r>
            </w:del>
          </w:p>
        </w:tc>
        <w:tc>
          <w:tcPr>
            <w:tcW w:w="5122" w:type="dxa"/>
            <w:vMerge w:val="restart"/>
            <w:shd w:val="clear" w:color="auto" w:fill="FFFFFF"/>
            <w:vAlign w:val="center"/>
          </w:tcPr>
          <w:p w14:paraId="1F648713"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参与院、系级社会实践或社会调查获先进个人及论文；</w:t>
            </w:r>
          </w:p>
        </w:tc>
        <w:tc>
          <w:tcPr>
            <w:tcW w:w="2412" w:type="dxa"/>
            <w:shd w:val="clear" w:color="auto" w:fill="FFFFFF"/>
            <w:vAlign w:val="center"/>
          </w:tcPr>
          <w:p w14:paraId="6E9EAB4E"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一等奖0.6分</w:t>
            </w:r>
          </w:p>
        </w:tc>
      </w:tr>
      <w:tr w:rsidR="00332093" w14:paraId="294349CE" w14:textId="77777777">
        <w:trPr>
          <w:trHeight w:val="23"/>
        </w:trPr>
        <w:tc>
          <w:tcPr>
            <w:tcW w:w="690" w:type="dxa"/>
            <w:vMerge/>
            <w:shd w:val="clear" w:color="auto" w:fill="FFFFFF"/>
            <w:vAlign w:val="center"/>
          </w:tcPr>
          <w:p w14:paraId="31A50BF4"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23C84E6F"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5675B40B"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7C88DAEA"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二等奖0.4分</w:t>
            </w:r>
          </w:p>
        </w:tc>
      </w:tr>
      <w:tr w:rsidR="00332093" w14:paraId="447B8D01" w14:textId="77777777">
        <w:trPr>
          <w:trHeight w:val="23"/>
        </w:trPr>
        <w:tc>
          <w:tcPr>
            <w:tcW w:w="690" w:type="dxa"/>
            <w:vMerge/>
            <w:shd w:val="clear" w:color="auto" w:fill="FFFFFF"/>
            <w:vAlign w:val="center"/>
          </w:tcPr>
          <w:p w14:paraId="157334FC"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7FC47685"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2F03B764"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3C9F4089"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三等奖0.2分</w:t>
            </w:r>
          </w:p>
        </w:tc>
      </w:tr>
      <w:tr w:rsidR="00332093" w14:paraId="3CAD4328" w14:textId="77777777">
        <w:trPr>
          <w:trHeight w:val="23"/>
        </w:trPr>
        <w:tc>
          <w:tcPr>
            <w:tcW w:w="690" w:type="dxa"/>
            <w:vMerge/>
            <w:shd w:val="clear" w:color="auto" w:fill="FFFFFF"/>
            <w:vAlign w:val="center"/>
          </w:tcPr>
          <w:p w14:paraId="52DD32E8"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AF6DC6E"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3B731BE3"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A01A895"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优胜奖0.1分</w:t>
            </w:r>
          </w:p>
        </w:tc>
      </w:tr>
      <w:tr w:rsidR="00332093" w14:paraId="2A370B22" w14:textId="77777777">
        <w:trPr>
          <w:trHeight w:val="23"/>
        </w:trPr>
        <w:tc>
          <w:tcPr>
            <w:tcW w:w="690" w:type="dxa"/>
            <w:vMerge/>
            <w:shd w:val="clear" w:color="auto" w:fill="FFFFFF"/>
            <w:vAlign w:val="center"/>
          </w:tcPr>
          <w:p w14:paraId="5DF62601"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471CD159" w14:textId="577A0F34"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ins w:id="296" w:author="muxiaolu" w:date="2021-10-11T17:19:00Z">
              <w:r w:rsidR="00AE39CA">
                <w:rPr>
                  <w:rFonts w:ascii="仿宋_GB2312" w:eastAsia="仿宋_GB2312" w:hAnsi="仿宋_GB2312" w:cs="仿宋_GB2312"/>
                  <w:color w:val="000000"/>
                </w:rPr>
                <w:t>3</w:t>
              </w:r>
            </w:ins>
            <w:del w:id="297" w:author="muxiaolu" w:date="2021-10-11T17:19:00Z">
              <w:r w:rsidDel="00AE39CA">
                <w:rPr>
                  <w:rFonts w:ascii="仿宋_GB2312" w:eastAsia="仿宋_GB2312" w:hAnsi="仿宋_GB2312" w:cs="仿宋_GB2312" w:hint="eastAsia"/>
                  <w:color w:val="000000"/>
                </w:rPr>
                <w:delText>4</w:delText>
              </w:r>
            </w:del>
          </w:p>
        </w:tc>
        <w:tc>
          <w:tcPr>
            <w:tcW w:w="5122" w:type="dxa"/>
            <w:shd w:val="clear" w:color="auto" w:fill="FFFFFF"/>
            <w:vAlign w:val="center"/>
          </w:tcPr>
          <w:p w14:paraId="37982D22" w14:textId="77777777" w:rsidR="00332093" w:rsidRDefault="00D82360">
            <w:pPr>
              <w:adjustRightInd w:val="0"/>
              <w:snapToGrid w:val="0"/>
              <w:rPr>
                <w:rFonts w:ascii="仿宋_GB2312" w:eastAsia="仿宋_GB2312" w:hAnsi="仿宋_GB2312" w:cs="仿宋_GB2312"/>
                <w:color w:val="000000"/>
              </w:rPr>
            </w:pPr>
            <w:commentRangeStart w:id="298"/>
            <w:r>
              <w:rPr>
                <w:rFonts w:ascii="仿宋_GB2312" w:eastAsia="仿宋_GB2312" w:hAnsi="仿宋_GB2312" w:cs="仿宋_GB2312" w:hint="eastAsia"/>
                <w:color w:val="000000"/>
              </w:rPr>
              <w:t>班长</w:t>
            </w:r>
            <w:commentRangeEnd w:id="298"/>
            <w:r w:rsidR="00CF747B">
              <w:rPr>
                <w:rStyle w:val="aa"/>
              </w:rPr>
              <w:commentReference w:id="298"/>
            </w:r>
            <w:r>
              <w:rPr>
                <w:rFonts w:ascii="仿宋_GB2312" w:eastAsia="仿宋_GB2312" w:hAnsi="仿宋_GB2312" w:cs="仿宋_GB2312" w:hint="eastAsia"/>
                <w:color w:val="000000"/>
              </w:rPr>
              <w:t>、团支书、学习委员</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6408371C" w14:textId="7A546434"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w:t>
            </w:r>
            <w:ins w:id="299" w:author="muxiaolu" w:date="2021-10-11T17:20:00Z">
              <w:r w:rsidR="004E14FC">
                <w:rPr>
                  <w:rFonts w:ascii="仿宋_GB2312" w:eastAsia="仿宋_GB2312" w:hAnsi="仿宋_GB2312" w:cs="仿宋_GB2312"/>
                  <w:color w:val="000000"/>
                </w:rPr>
                <w:t>.5</w:t>
              </w:r>
            </w:ins>
            <w:r>
              <w:rPr>
                <w:rFonts w:ascii="仿宋_GB2312" w:eastAsia="仿宋_GB2312" w:hAnsi="仿宋_GB2312" w:cs="仿宋_GB2312" w:hint="eastAsia"/>
                <w:color w:val="000000"/>
              </w:rPr>
              <w:t>分</w:t>
            </w:r>
          </w:p>
        </w:tc>
      </w:tr>
      <w:tr w:rsidR="00332093" w14:paraId="707606A2" w14:textId="77777777">
        <w:trPr>
          <w:trHeight w:val="23"/>
        </w:trPr>
        <w:tc>
          <w:tcPr>
            <w:tcW w:w="690" w:type="dxa"/>
            <w:vMerge/>
            <w:shd w:val="clear" w:color="auto" w:fill="FFFFFF"/>
            <w:vAlign w:val="center"/>
          </w:tcPr>
          <w:p w14:paraId="1CB2E8A7"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16940538" w14:textId="00A626DF"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ins w:id="300" w:author="muxiaolu" w:date="2021-10-11T17:19:00Z">
              <w:r w:rsidR="00AE39CA">
                <w:rPr>
                  <w:rFonts w:ascii="仿宋_GB2312" w:eastAsia="仿宋_GB2312" w:hAnsi="仿宋_GB2312" w:cs="仿宋_GB2312"/>
                  <w:color w:val="000000"/>
                </w:rPr>
                <w:t>4</w:t>
              </w:r>
            </w:ins>
            <w:del w:id="301" w:author="muxiaolu" w:date="2021-10-11T17:19:00Z">
              <w:r w:rsidDel="00AE39CA">
                <w:rPr>
                  <w:rFonts w:ascii="仿宋_GB2312" w:eastAsia="仿宋_GB2312" w:hAnsi="仿宋_GB2312" w:cs="仿宋_GB2312" w:hint="eastAsia"/>
                  <w:color w:val="000000"/>
                </w:rPr>
                <w:delText>6</w:delText>
              </w:r>
            </w:del>
          </w:p>
        </w:tc>
        <w:tc>
          <w:tcPr>
            <w:tcW w:w="5122" w:type="dxa"/>
            <w:shd w:val="clear" w:color="auto" w:fill="FFFFFF"/>
            <w:vAlign w:val="center"/>
          </w:tcPr>
          <w:p w14:paraId="4798F1D0"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学生党支部书记/副书记</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51818271"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0-1.5分</w:t>
            </w:r>
          </w:p>
        </w:tc>
      </w:tr>
      <w:tr w:rsidR="00332093" w14:paraId="11F38D73" w14:textId="77777777">
        <w:trPr>
          <w:trHeight w:val="23"/>
        </w:trPr>
        <w:tc>
          <w:tcPr>
            <w:tcW w:w="690" w:type="dxa"/>
            <w:vMerge/>
            <w:shd w:val="clear" w:color="auto" w:fill="FFFFFF"/>
            <w:vAlign w:val="center"/>
          </w:tcPr>
          <w:p w14:paraId="7AE97008"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687BD46C" w14:textId="491F8215"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ins w:id="302" w:author="muxiaolu" w:date="2021-10-11T17:19:00Z">
              <w:r w:rsidR="004E14FC">
                <w:rPr>
                  <w:rFonts w:ascii="仿宋_GB2312" w:eastAsia="仿宋_GB2312" w:hAnsi="仿宋_GB2312" w:cs="仿宋_GB2312"/>
                  <w:color w:val="000000"/>
                </w:rPr>
                <w:t>5</w:t>
              </w:r>
            </w:ins>
            <w:del w:id="303" w:author="muxiaolu" w:date="2021-10-11T17:19:00Z">
              <w:r w:rsidDel="004E14FC">
                <w:rPr>
                  <w:rFonts w:ascii="仿宋_GB2312" w:eastAsia="仿宋_GB2312" w:hAnsi="仿宋_GB2312" w:cs="仿宋_GB2312" w:hint="eastAsia"/>
                  <w:color w:val="000000"/>
                </w:rPr>
                <w:delText>7</w:delText>
              </w:r>
            </w:del>
          </w:p>
        </w:tc>
        <w:tc>
          <w:tcPr>
            <w:tcW w:w="5122" w:type="dxa"/>
            <w:shd w:val="clear" w:color="auto" w:fill="FFFFFF"/>
            <w:vAlign w:val="center"/>
          </w:tcPr>
          <w:p w14:paraId="7191144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学生党支部委员</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65C35728" w14:textId="12950FBC"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ins w:id="304" w:author="muxiaolu" w:date="2021-10-11T17:20:00Z">
              <w:r w:rsidR="004E14FC">
                <w:rPr>
                  <w:rFonts w:ascii="仿宋_GB2312" w:eastAsia="仿宋_GB2312" w:hAnsi="仿宋_GB2312" w:cs="仿宋_GB2312"/>
                  <w:color w:val="000000"/>
                </w:rPr>
                <w:t>1</w:t>
              </w:r>
            </w:ins>
            <w:del w:id="305" w:author="muxiaolu" w:date="2021-10-11T17:20:00Z">
              <w:r w:rsidDel="004E14FC">
                <w:rPr>
                  <w:rFonts w:ascii="仿宋_GB2312" w:eastAsia="仿宋_GB2312" w:hAnsi="仿宋_GB2312" w:cs="仿宋_GB2312" w:hint="eastAsia"/>
                  <w:color w:val="000000"/>
                </w:rPr>
                <w:delText>0.8</w:delText>
              </w:r>
            </w:del>
            <w:r>
              <w:rPr>
                <w:rFonts w:ascii="仿宋_GB2312" w:eastAsia="仿宋_GB2312" w:hAnsi="仿宋_GB2312" w:cs="仿宋_GB2312" w:hint="eastAsia"/>
                <w:color w:val="000000"/>
              </w:rPr>
              <w:t>分</w:t>
            </w:r>
          </w:p>
        </w:tc>
      </w:tr>
      <w:tr w:rsidR="00332093" w14:paraId="390C86DC" w14:textId="77777777">
        <w:trPr>
          <w:trHeight w:val="23"/>
        </w:trPr>
        <w:tc>
          <w:tcPr>
            <w:tcW w:w="690" w:type="dxa"/>
            <w:vMerge/>
            <w:shd w:val="clear" w:color="auto" w:fill="FFFFFF"/>
            <w:vAlign w:val="center"/>
          </w:tcPr>
          <w:p w14:paraId="4786282E"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00C0376B" w14:textId="68085AF0"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ins w:id="306" w:author="muxiaolu" w:date="2021-10-11T17:32:00Z">
              <w:r w:rsidR="000A7698">
                <w:rPr>
                  <w:rFonts w:ascii="仿宋_GB2312" w:eastAsia="仿宋_GB2312" w:hAnsi="仿宋_GB2312" w:cs="仿宋_GB2312"/>
                  <w:color w:val="000000"/>
                </w:rPr>
                <w:t>6</w:t>
              </w:r>
            </w:ins>
            <w:del w:id="307" w:author="muxiaolu" w:date="2021-10-11T17:32:00Z">
              <w:r w:rsidDel="000A7698">
                <w:rPr>
                  <w:rFonts w:ascii="仿宋_GB2312" w:eastAsia="仿宋_GB2312" w:hAnsi="仿宋_GB2312" w:cs="仿宋_GB2312" w:hint="eastAsia"/>
                  <w:color w:val="000000"/>
                </w:rPr>
                <w:delText>9</w:delText>
              </w:r>
            </w:del>
          </w:p>
        </w:tc>
        <w:tc>
          <w:tcPr>
            <w:tcW w:w="5122" w:type="dxa"/>
            <w:shd w:val="clear" w:color="auto" w:fill="FFFFFF"/>
            <w:vAlign w:val="center"/>
          </w:tcPr>
          <w:p w14:paraId="691ABB0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班委、团支委</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41857CAB" w14:textId="469B9B5E"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ins w:id="308" w:author="muxiaolu" w:date="2021-12-28T16:30:00Z">
              <w:r w:rsidR="00405F4E">
                <w:rPr>
                  <w:rFonts w:ascii="仿宋_GB2312" w:eastAsia="仿宋_GB2312" w:hAnsi="仿宋_GB2312" w:cs="仿宋_GB2312"/>
                  <w:color w:val="000000"/>
                </w:rPr>
                <w:t>1</w:t>
              </w:r>
            </w:ins>
            <w:del w:id="309" w:author="muxiaolu" w:date="2021-12-28T16:30:00Z">
              <w:r w:rsidDel="00405F4E">
                <w:rPr>
                  <w:rFonts w:ascii="仿宋_GB2312" w:eastAsia="仿宋_GB2312" w:hAnsi="仿宋_GB2312" w:cs="仿宋_GB2312" w:hint="eastAsia"/>
                  <w:color w:val="000000"/>
                </w:rPr>
                <w:delText>0.</w:delText>
              </w:r>
            </w:del>
            <w:del w:id="310" w:author="muxiaolu" w:date="2021-10-11T17:20:00Z">
              <w:r w:rsidDel="004E14FC">
                <w:rPr>
                  <w:rFonts w:ascii="仿宋_GB2312" w:eastAsia="仿宋_GB2312" w:hAnsi="仿宋_GB2312" w:cs="仿宋_GB2312" w:hint="eastAsia"/>
                  <w:color w:val="000000"/>
                </w:rPr>
                <w:delText>5</w:delText>
              </w:r>
            </w:del>
            <w:r>
              <w:rPr>
                <w:rFonts w:ascii="仿宋_GB2312" w:eastAsia="仿宋_GB2312" w:hAnsi="仿宋_GB2312" w:cs="仿宋_GB2312" w:hint="eastAsia"/>
                <w:color w:val="000000"/>
              </w:rPr>
              <w:t>分</w:t>
            </w:r>
          </w:p>
        </w:tc>
      </w:tr>
      <w:tr w:rsidR="00332093" w14:paraId="4853C4A0" w14:textId="77777777">
        <w:trPr>
          <w:trHeight w:val="23"/>
        </w:trPr>
        <w:tc>
          <w:tcPr>
            <w:tcW w:w="690" w:type="dxa"/>
            <w:vMerge/>
            <w:shd w:val="clear" w:color="auto" w:fill="FFFFFF"/>
            <w:vAlign w:val="center"/>
          </w:tcPr>
          <w:p w14:paraId="309E7E7D"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4B674FB6" w14:textId="3D5CCC59"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ins w:id="311" w:author="muxiaolu" w:date="2021-10-11T17:32:00Z">
              <w:r w:rsidR="000A7698">
                <w:rPr>
                  <w:rFonts w:ascii="仿宋_GB2312" w:eastAsia="仿宋_GB2312" w:hAnsi="仿宋_GB2312" w:cs="仿宋_GB2312"/>
                  <w:color w:val="000000"/>
                </w:rPr>
                <w:t>17</w:t>
              </w:r>
            </w:ins>
            <w:del w:id="312" w:author="muxiaolu" w:date="2021-10-11T17:32:00Z">
              <w:r w:rsidDel="000A7698">
                <w:rPr>
                  <w:rFonts w:ascii="仿宋_GB2312" w:eastAsia="仿宋_GB2312" w:hAnsi="仿宋_GB2312" w:cs="仿宋_GB2312" w:hint="eastAsia"/>
                  <w:color w:val="000000"/>
                </w:rPr>
                <w:delText>20</w:delText>
              </w:r>
            </w:del>
          </w:p>
        </w:tc>
        <w:tc>
          <w:tcPr>
            <w:tcW w:w="5122" w:type="dxa"/>
            <w:shd w:val="clear" w:color="auto" w:fill="FFFFFF"/>
            <w:vAlign w:val="center"/>
          </w:tcPr>
          <w:p w14:paraId="5569CBD6" w14:textId="0D9A3065" w:rsidR="00332093" w:rsidRDefault="00D82360"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校、院团委副书记，</w:t>
            </w:r>
            <w:del w:id="313" w:author="muxiaolu" w:date="2021-10-11T17:24:00Z">
              <w:r w:rsidDel="000A7698">
                <w:rPr>
                  <w:rFonts w:ascii="仿宋_GB2312" w:eastAsia="仿宋_GB2312" w:hAnsi="仿宋_GB2312" w:cs="仿宋_GB2312" w:hint="eastAsia"/>
                  <w:color w:val="000000"/>
                </w:rPr>
                <w:delText>校、院学生会主席，</w:delText>
              </w:r>
              <w:r w:rsidDel="000A7698">
                <w:rPr>
                  <w:rFonts w:ascii="仿宋_GB2312" w:eastAsia="仿宋_GB2312" w:hAnsi="仿宋_GB2312" w:cs="仿宋_GB2312" w:hint="eastAsia"/>
                </w:rPr>
                <w:delText>新闻中心主任</w:delText>
              </w:r>
            </w:del>
            <w:r>
              <w:rPr>
                <w:rFonts w:ascii="仿宋_GB2312" w:eastAsia="仿宋_GB2312" w:hAnsi="仿宋_GB2312" w:cs="仿宋_GB2312" w:hint="eastAsia"/>
              </w:rPr>
              <w:t>（根据述职或评议结果予以加分）</w:t>
            </w:r>
          </w:p>
        </w:tc>
        <w:tc>
          <w:tcPr>
            <w:tcW w:w="2412" w:type="dxa"/>
            <w:shd w:val="clear" w:color="auto" w:fill="FFFFFF"/>
            <w:vAlign w:val="center"/>
          </w:tcPr>
          <w:p w14:paraId="56BDBEF6" w14:textId="3F29C920"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w:t>
            </w:r>
            <w:ins w:id="314" w:author="muxiaolu" w:date="2021-12-28T15:25:00Z">
              <w:r w:rsidR="00D079CA">
                <w:rPr>
                  <w:rFonts w:ascii="仿宋_GB2312" w:eastAsia="仿宋_GB2312" w:hAnsi="仿宋_GB2312" w:cs="仿宋_GB2312"/>
                  <w:color w:val="000000"/>
                </w:rPr>
                <w:t>7</w:t>
              </w:r>
            </w:ins>
            <w:del w:id="315" w:author="muxiaolu" w:date="2021-10-11T17:25:00Z">
              <w:r w:rsidDel="000A7698">
                <w:rPr>
                  <w:rFonts w:ascii="仿宋_GB2312" w:eastAsia="仿宋_GB2312" w:hAnsi="仿宋_GB2312" w:cs="仿宋_GB2312" w:hint="eastAsia"/>
                  <w:color w:val="000000"/>
                </w:rPr>
                <w:delText>5</w:delText>
              </w:r>
            </w:del>
            <w:r>
              <w:rPr>
                <w:rFonts w:ascii="仿宋_GB2312" w:eastAsia="仿宋_GB2312" w:hAnsi="仿宋_GB2312" w:cs="仿宋_GB2312" w:hint="eastAsia"/>
                <w:color w:val="000000"/>
              </w:rPr>
              <w:t>分</w:t>
            </w:r>
          </w:p>
        </w:tc>
      </w:tr>
      <w:tr w:rsidR="000A7698" w14:paraId="016B5DB3" w14:textId="77777777">
        <w:trPr>
          <w:trHeight w:val="23"/>
          <w:ins w:id="316" w:author="muxiaolu" w:date="2021-10-11T17:20:00Z"/>
        </w:trPr>
        <w:tc>
          <w:tcPr>
            <w:tcW w:w="690" w:type="dxa"/>
            <w:vMerge/>
            <w:shd w:val="clear" w:color="auto" w:fill="FFFFFF"/>
            <w:vAlign w:val="center"/>
          </w:tcPr>
          <w:p w14:paraId="0E8FEA1D" w14:textId="77777777" w:rsidR="000A7698" w:rsidRDefault="000A7698" w:rsidP="000A7698">
            <w:pPr>
              <w:adjustRightInd w:val="0"/>
              <w:snapToGrid w:val="0"/>
              <w:jc w:val="center"/>
              <w:rPr>
                <w:ins w:id="317" w:author="muxiaolu" w:date="2021-10-11T17:20:00Z"/>
                <w:rFonts w:ascii="仿宋_GB2312" w:eastAsia="仿宋_GB2312" w:hAnsi="仿宋_GB2312" w:cs="仿宋_GB2312"/>
                <w:color w:val="000000"/>
              </w:rPr>
            </w:pPr>
          </w:p>
        </w:tc>
        <w:tc>
          <w:tcPr>
            <w:tcW w:w="760" w:type="dxa"/>
            <w:shd w:val="clear" w:color="auto" w:fill="FFFFFF"/>
            <w:vAlign w:val="center"/>
          </w:tcPr>
          <w:p w14:paraId="42150997" w14:textId="372B73DA" w:rsidR="000A7698" w:rsidRDefault="000A7698" w:rsidP="000A7698">
            <w:pPr>
              <w:adjustRightInd w:val="0"/>
              <w:snapToGrid w:val="0"/>
              <w:jc w:val="center"/>
              <w:rPr>
                <w:ins w:id="318" w:author="muxiaolu" w:date="2021-10-11T17:20:00Z"/>
                <w:rFonts w:ascii="仿宋_GB2312" w:eastAsia="仿宋_GB2312" w:hAnsi="仿宋_GB2312" w:cs="仿宋_GB2312"/>
                <w:color w:val="000000"/>
              </w:rPr>
            </w:pPr>
            <w:ins w:id="319" w:author="muxiaolu" w:date="2021-10-11T17:33:00Z">
              <w:r>
                <w:rPr>
                  <w:rFonts w:ascii="仿宋_GB2312" w:eastAsia="仿宋_GB2312" w:hAnsi="仿宋_GB2312" w:cs="仿宋_GB2312" w:hint="eastAsia"/>
                  <w:color w:val="000000"/>
                </w:rPr>
                <w:t>C</w:t>
              </w:r>
              <w:r>
                <w:rPr>
                  <w:rFonts w:ascii="仿宋_GB2312" w:eastAsia="仿宋_GB2312" w:hAnsi="仿宋_GB2312" w:cs="仿宋_GB2312"/>
                  <w:color w:val="000000"/>
                </w:rPr>
                <w:t>18</w:t>
              </w:r>
            </w:ins>
          </w:p>
        </w:tc>
        <w:tc>
          <w:tcPr>
            <w:tcW w:w="5122" w:type="dxa"/>
            <w:shd w:val="clear" w:color="auto" w:fill="FFFFFF"/>
            <w:vAlign w:val="center"/>
          </w:tcPr>
          <w:p w14:paraId="3C1DC264" w14:textId="75FB9F70" w:rsidR="000A7698" w:rsidRDefault="000A7698" w:rsidP="000A7698">
            <w:pPr>
              <w:adjustRightInd w:val="0"/>
              <w:snapToGrid w:val="0"/>
              <w:rPr>
                <w:ins w:id="320" w:author="muxiaolu" w:date="2021-10-11T17:20:00Z"/>
                <w:rFonts w:ascii="仿宋_GB2312" w:eastAsia="仿宋_GB2312" w:hAnsi="仿宋_GB2312" w:cs="仿宋_GB2312"/>
                <w:color w:val="000000"/>
              </w:rPr>
            </w:pPr>
            <w:ins w:id="321" w:author="muxiaolu" w:date="2021-10-11T17:24:00Z">
              <w:r>
                <w:rPr>
                  <w:rFonts w:ascii="仿宋_GB2312" w:eastAsia="仿宋_GB2312" w:hAnsi="仿宋_GB2312" w:cs="仿宋_GB2312" w:hint="eastAsia"/>
                  <w:color w:val="000000"/>
                </w:rPr>
                <w:t>校、院学生会主席</w:t>
              </w:r>
            </w:ins>
            <w:ins w:id="322" w:author="muxiaolu" w:date="2021-10-11T17:25:00Z">
              <w:r>
                <w:rPr>
                  <w:rFonts w:ascii="仿宋_GB2312" w:eastAsia="仿宋_GB2312" w:hAnsi="仿宋_GB2312" w:cs="仿宋_GB2312" w:hint="eastAsia"/>
                  <w:color w:val="000000"/>
                </w:rPr>
                <w:t>团成员，</w:t>
              </w:r>
            </w:ins>
            <w:ins w:id="323" w:author="muxiaolu" w:date="2021-10-11T17:26:00Z">
              <w:r>
                <w:rPr>
                  <w:rFonts w:ascii="仿宋_GB2312" w:eastAsia="仿宋_GB2312" w:hAnsi="仿宋_GB2312" w:cs="仿宋_GB2312" w:hint="eastAsia"/>
                  <w:color w:val="000000"/>
                </w:rPr>
                <w:t>校、院团委常委</w:t>
              </w:r>
            </w:ins>
            <w:ins w:id="324" w:author="muxiaolu" w:date="2021-10-11T17:24:00Z">
              <w:r>
                <w:rPr>
                  <w:rFonts w:ascii="仿宋_GB2312" w:eastAsia="仿宋_GB2312" w:hAnsi="仿宋_GB2312" w:cs="仿宋_GB2312" w:hint="eastAsia"/>
                </w:rPr>
                <w:t>（根据述职或评议结果予以加分）</w:t>
              </w:r>
            </w:ins>
          </w:p>
        </w:tc>
        <w:tc>
          <w:tcPr>
            <w:tcW w:w="2412" w:type="dxa"/>
            <w:shd w:val="clear" w:color="auto" w:fill="FFFFFF"/>
            <w:vAlign w:val="center"/>
          </w:tcPr>
          <w:p w14:paraId="5CB75CAE" w14:textId="75204DF3" w:rsidR="000A7698" w:rsidRDefault="000A7698" w:rsidP="000A7698">
            <w:pPr>
              <w:adjustRightInd w:val="0"/>
              <w:snapToGrid w:val="0"/>
              <w:rPr>
                <w:ins w:id="325" w:author="muxiaolu" w:date="2021-10-11T17:20:00Z"/>
                <w:rFonts w:ascii="仿宋_GB2312" w:eastAsia="仿宋_GB2312" w:hAnsi="仿宋_GB2312" w:cs="仿宋_GB2312"/>
                <w:color w:val="000000"/>
              </w:rPr>
            </w:pPr>
            <w:ins w:id="326" w:author="muxiaolu" w:date="2021-10-11T17:25:00Z">
              <w:r>
                <w:rPr>
                  <w:rFonts w:ascii="仿宋_GB2312" w:eastAsia="仿宋_GB2312" w:hAnsi="仿宋_GB2312" w:cs="仿宋_GB2312" w:hint="eastAsia"/>
                  <w:color w:val="000000"/>
                </w:rPr>
                <w:t>0</w:t>
              </w:r>
              <w:r w:rsidR="00CF747B">
                <w:rPr>
                  <w:rFonts w:ascii="仿宋_GB2312" w:eastAsia="仿宋_GB2312" w:hAnsi="仿宋_GB2312" w:cs="仿宋_GB2312"/>
                  <w:color w:val="000000"/>
                </w:rPr>
                <w:t>-1.</w:t>
              </w:r>
            </w:ins>
            <w:ins w:id="327" w:author="muxiaolu" w:date="2021-12-28T15:28:00Z">
              <w:r w:rsidR="00CF747B">
                <w:rPr>
                  <w:rFonts w:ascii="仿宋_GB2312" w:eastAsia="仿宋_GB2312" w:hAnsi="仿宋_GB2312" w:cs="仿宋_GB2312"/>
                  <w:color w:val="000000"/>
                </w:rPr>
                <w:t>5</w:t>
              </w:r>
            </w:ins>
          </w:p>
        </w:tc>
      </w:tr>
      <w:tr w:rsidR="000A7698" w14:paraId="66E8A02E" w14:textId="77777777">
        <w:trPr>
          <w:trHeight w:val="23"/>
        </w:trPr>
        <w:tc>
          <w:tcPr>
            <w:tcW w:w="690" w:type="dxa"/>
            <w:vMerge/>
            <w:shd w:val="clear" w:color="auto" w:fill="FFFFFF"/>
            <w:vAlign w:val="center"/>
          </w:tcPr>
          <w:p w14:paraId="674AE1B6"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3EC1ED24" w14:textId="5D099305"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ins w:id="328" w:author="muxiaolu" w:date="2021-12-31T17:40:00Z">
              <w:r w:rsidR="00CB5180">
                <w:rPr>
                  <w:rFonts w:ascii="仿宋_GB2312" w:eastAsia="仿宋_GB2312" w:hAnsi="仿宋_GB2312" w:cs="仿宋_GB2312"/>
                  <w:color w:val="000000"/>
                </w:rPr>
                <w:t>19</w:t>
              </w:r>
            </w:ins>
            <w:del w:id="329" w:author="muxiaolu" w:date="2021-12-31T17:40:00Z">
              <w:r w:rsidDel="00CB5180">
                <w:rPr>
                  <w:rFonts w:ascii="仿宋_GB2312" w:eastAsia="仿宋_GB2312" w:hAnsi="仿宋_GB2312" w:cs="仿宋_GB2312" w:hint="eastAsia"/>
                  <w:color w:val="000000"/>
                </w:rPr>
                <w:delText>2</w:delText>
              </w:r>
            </w:del>
            <w:del w:id="330" w:author="muxiaolu" w:date="2021-10-11T17:33:00Z">
              <w:r w:rsidDel="000A7698">
                <w:rPr>
                  <w:rFonts w:ascii="仿宋_GB2312" w:eastAsia="仿宋_GB2312" w:hAnsi="仿宋_GB2312" w:cs="仿宋_GB2312" w:hint="eastAsia"/>
                  <w:color w:val="000000"/>
                </w:rPr>
                <w:delText>2</w:delText>
              </w:r>
            </w:del>
          </w:p>
        </w:tc>
        <w:tc>
          <w:tcPr>
            <w:tcW w:w="5122" w:type="dxa"/>
            <w:shd w:val="clear" w:color="auto" w:fill="FFFFFF"/>
            <w:vAlign w:val="center"/>
          </w:tcPr>
          <w:p w14:paraId="30B358BE" w14:textId="2DB3CC11" w:rsidR="000A7698" w:rsidRDefault="000A7698" w:rsidP="005B628B">
            <w:pPr>
              <w:adjustRightInd w:val="0"/>
              <w:snapToGrid w:val="0"/>
              <w:rPr>
                <w:rFonts w:ascii="仿宋_GB2312" w:eastAsia="仿宋_GB2312" w:hAnsi="仿宋_GB2312" w:cs="仿宋_GB2312"/>
                <w:color w:val="000000"/>
              </w:rPr>
            </w:pPr>
            <w:commentRangeStart w:id="331"/>
            <w:r>
              <w:rPr>
                <w:rFonts w:ascii="仿宋_GB2312" w:eastAsia="仿宋_GB2312" w:hAnsi="仿宋_GB2312" w:cs="仿宋_GB2312" w:hint="eastAsia"/>
                <w:color w:val="000000"/>
              </w:rPr>
              <w:t>校</w:t>
            </w:r>
            <w:commentRangeEnd w:id="331"/>
            <w:r w:rsidR="005B628B">
              <w:rPr>
                <w:rStyle w:val="aa"/>
              </w:rPr>
              <w:commentReference w:id="331"/>
            </w:r>
            <w:r>
              <w:rPr>
                <w:rFonts w:ascii="仿宋_GB2312" w:eastAsia="仿宋_GB2312" w:hAnsi="仿宋_GB2312" w:cs="仿宋_GB2312" w:hint="eastAsia"/>
                <w:color w:val="000000"/>
              </w:rPr>
              <w:t>、院团委，校、院学生会</w:t>
            </w:r>
            <w:ins w:id="332" w:author="muxiaolu" w:date="2021-10-11T17:26:00Z">
              <w:r>
                <w:rPr>
                  <w:rFonts w:ascii="仿宋_GB2312" w:eastAsia="仿宋_GB2312" w:hAnsi="仿宋_GB2312" w:cs="仿宋_GB2312" w:hint="eastAsia"/>
                  <w:color w:val="000000"/>
                </w:rPr>
                <w:t>部门负责人</w:t>
              </w:r>
            </w:ins>
            <w:ins w:id="333" w:author="muxiaolu" w:date="2021-10-11T17:30:00Z">
              <w:r>
                <w:rPr>
                  <w:rFonts w:ascii="仿宋_GB2312" w:eastAsia="仿宋_GB2312" w:hAnsi="仿宋_GB2312" w:cs="仿宋_GB2312" w:hint="eastAsia"/>
                  <w:color w:val="000000"/>
                </w:rPr>
                <w:t>（含</w:t>
              </w:r>
            </w:ins>
            <w:ins w:id="334" w:author="muxiaolu" w:date="2021-10-11T17:31:00Z">
              <w:r>
                <w:rPr>
                  <w:rFonts w:ascii="仿宋_GB2312" w:eastAsia="仿宋_GB2312" w:hAnsi="仿宋_GB2312" w:cs="仿宋_GB2312" w:hint="eastAsia"/>
                  <w:color w:val="000000"/>
                </w:rPr>
                <w:t>部长和副部长</w:t>
              </w:r>
            </w:ins>
            <w:ins w:id="335" w:author="muxiaolu" w:date="2021-10-11T17:30:00Z">
              <w:r>
                <w:rPr>
                  <w:rFonts w:ascii="仿宋_GB2312" w:eastAsia="仿宋_GB2312" w:hAnsi="仿宋_GB2312" w:cs="仿宋_GB2312" w:hint="eastAsia"/>
                  <w:color w:val="000000"/>
                </w:rPr>
                <w:t>）</w:t>
              </w:r>
            </w:ins>
            <w:del w:id="336" w:author="muxiaolu" w:date="2021-10-11T17:26:00Z">
              <w:r w:rsidDel="000A7698">
                <w:rPr>
                  <w:rFonts w:ascii="仿宋_GB2312" w:eastAsia="仿宋_GB2312" w:hAnsi="仿宋_GB2312" w:cs="仿宋_GB2312" w:hint="eastAsia"/>
                  <w:color w:val="000000"/>
                </w:rPr>
                <w:delText>部长</w:delText>
              </w:r>
            </w:del>
            <w:r>
              <w:rPr>
                <w:rFonts w:ascii="仿宋_GB2312" w:eastAsia="仿宋_GB2312" w:hAnsi="仿宋_GB2312" w:cs="仿宋_GB2312" w:hint="eastAsia"/>
                <w:color w:val="000000"/>
              </w:rPr>
              <w:t>，</w:t>
            </w:r>
            <w:del w:id="337" w:author="muxiaolu" w:date="2021-12-28T16:31:00Z">
              <w:r w:rsidDel="005B628B">
                <w:rPr>
                  <w:rFonts w:ascii="仿宋_GB2312" w:eastAsia="仿宋_GB2312" w:hAnsi="仿宋_GB2312" w:cs="仿宋_GB2312" w:hint="eastAsia"/>
                  <w:color w:val="000000"/>
                </w:rPr>
                <w:delText>新闻中心部长</w:delText>
              </w:r>
            </w:del>
            <w:r>
              <w:rPr>
                <w:rFonts w:ascii="仿宋_GB2312" w:eastAsia="仿宋_GB2312" w:hAnsi="仿宋_GB2312" w:cs="仿宋_GB2312" w:hint="eastAsia"/>
              </w:rPr>
              <w:t>（根据述职或评议结果予以加分）</w:t>
            </w:r>
          </w:p>
        </w:tc>
        <w:tc>
          <w:tcPr>
            <w:tcW w:w="2412" w:type="dxa"/>
            <w:shd w:val="clear" w:color="auto" w:fill="FFFFFF"/>
            <w:vAlign w:val="center"/>
          </w:tcPr>
          <w:p w14:paraId="6B60429E" w14:textId="3B6E42D0"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ins w:id="338" w:author="muxiaolu" w:date="2021-10-11T17:28:00Z">
              <w:r>
                <w:rPr>
                  <w:rFonts w:ascii="仿宋_GB2312" w:eastAsia="仿宋_GB2312" w:hAnsi="仿宋_GB2312" w:cs="仿宋_GB2312"/>
                  <w:color w:val="000000"/>
                </w:rPr>
                <w:t>1</w:t>
              </w:r>
            </w:ins>
            <w:ins w:id="339" w:author="muxiaolu" w:date="2021-10-11T17:32:00Z">
              <w:r>
                <w:rPr>
                  <w:rFonts w:ascii="仿宋_GB2312" w:eastAsia="仿宋_GB2312" w:hAnsi="仿宋_GB2312" w:cs="仿宋_GB2312"/>
                  <w:color w:val="000000"/>
                </w:rPr>
                <w:t>.2</w:t>
              </w:r>
            </w:ins>
            <w:del w:id="340" w:author="muxiaolu" w:date="2021-10-11T17:28:00Z">
              <w:r w:rsidDel="000A7698">
                <w:rPr>
                  <w:rFonts w:ascii="仿宋_GB2312" w:eastAsia="仿宋_GB2312" w:hAnsi="仿宋_GB2312" w:cs="仿宋_GB2312" w:hint="eastAsia"/>
                  <w:color w:val="000000"/>
                </w:rPr>
                <w:delText>0.8</w:delText>
              </w:r>
            </w:del>
            <w:r>
              <w:rPr>
                <w:rFonts w:ascii="仿宋_GB2312" w:eastAsia="仿宋_GB2312" w:hAnsi="仿宋_GB2312" w:cs="仿宋_GB2312" w:hint="eastAsia"/>
                <w:color w:val="000000"/>
              </w:rPr>
              <w:t>分</w:t>
            </w:r>
          </w:p>
        </w:tc>
      </w:tr>
      <w:tr w:rsidR="000A7698" w14:paraId="1615E939" w14:textId="77777777">
        <w:trPr>
          <w:trHeight w:val="23"/>
          <w:ins w:id="341" w:author="muxiaolu" w:date="2021-10-11T17:28:00Z"/>
        </w:trPr>
        <w:tc>
          <w:tcPr>
            <w:tcW w:w="690" w:type="dxa"/>
            <w:vMerge/>
            <w:shd w:val="clear" w:color="auto" w:fill="FFFFFF"/>
            <w:vAlign w:val="center"/>
          </w:tcPr>
          <w:p w14:paraId="1640BECF" w14:textId="77777777" w:rsidR="000A7698" w:rsidRDefault="000A7698" w:rsidP="000A7698">
            <w:pPr>
              <w:adjustRightInd w:val="0"/>
              <w:snapToGrid w:val="0"/>
              <w:jc w:val="center"/>
              <w:rPr>
                <w:ins w:id="342" w:author="muxiaolu" w:date="2021-10-11T17:28:00Z"/>
                <w:rFonts w:ascii="仿宋_GB2312" w:eastAsia="仿宋_GB2312" w:hAnsi="仿宋_GB2312" w:cs="仿宋_GB2312"/>
                <w:color w:val="000000"/>
              </w:rPr>
            </w:pPr>
          </w:p>
        </w:tc>
        <w:tc>
          <w:tcPr>
            <w:tcW w:w="760" w:type="dxa"/>
            <w:shd w:val="clear" w:color="auto" w:fill="FFFFFF"/>
            <w:vAlign w:val="center"/>
          </w:tcPr>
          <w:p w14:paraId="4CE4C32C" w14:textId="0D1FC9A9" w:rsidR="000A7698" w:rsidRDefault="000A7698" w:rsidP="000A7698">
            <w:pPr>
              <w:adjustRightInd w:val="0"/>
              <w:snapToGrid w:val="0"/>
              <w:jc w:val="center"/>
              <w:rPr>
                <w:ins w:id="343" w:author="muxiaolu" w:date="2021-10-11T17:28:00Z"/>
                <w:rFonts w:ascii="仿宋_GB2312" w:eastAsia="仿宋_GB2312" w:hAnsi="仿宋_GB2312" w:cs="仿宋_GB2312"/>
                <w:color w:val="000000"/>
              </w:rPr>
            </w:pPr>
            <w:ins w:id="344" w:author="muxiaolu" w:date="2021-10-11T17:33:00Z">
              <w:r>
                <w:rPr>
                  <w:rFonts w:ascii="仿宋_GB2312" w:eastAsia="仿宋_GB2312" w:hAnsi="仿宋_GB2312" w:cs="仿宋_GB2312" w:hint="eastAsia"/>
                  <w:color w:val="000000"/>
                </w:rPr>
                <w:t>C</w:t>
              </w:r>
              <w:r w:rsidR="00CB5180">
                <w:rPr>
                  <w:rFonts w:ascii="仿宋_GB2312" w:eastAsia="仿宋_GB2312" w:hAnsi="仿宋_GB2312" w:cs="仿宋_GB2312"/>
                  <w:color w:val="000000"/>
                </w:rPr>
                <w:t>2</w:t>
              </w:r>
            </w:ins>
            <w:ins w:id="345" w:author="muxiaolu" w:date="2021-12-31T17:40:00Z">
              <w:r w:rsidR="00CB5180">
                <w:rPr>
                  <w:rFonts w:ascii="仿宋_GB2312" w:eastAsia="仿宋_GB2312" w:hAnsi="仿宋_GB2312" w:cs="仿宋_GB2312"/>
                  <w:color w:val="000000"/>
                </w:rPr>
                <w:t>0</w:t>
              </w:r>
            </w:ins>
          </w:p>
        </w:tc>
        <w:tc>
          <w:tcPr>
            <w:tcW w:w="5122" w:type="dxa"/>
            <w:shd w:val="clear" w:color="auto" w:fill="FFFFFF"/>
            <w:vAlign w:val="center"/>
          </w:tcPr>
          <w:p w14:paraId="7F203CC2" w14:textId="58630A2E" w:rsidR="000A7698" w:rsidRDefault="000A7698" w:rsidP="000A7698">
            <w:pPr>
              <w:adjustRightInd w:val="0"/>
              <w:snapToGrid w:val="0"/>
              <w:rPr>
                <w:ins w:id="346" w:author="muxiaolu" w:date="2021-10-11T17:28:00Z"/>
                <w:rFonts w:ascii="仿宋_GB2312" w:eastAsia="仿宋_GB2312" w:hAnsi="仿宋_GB2312" w:cs="仿宋_GB2312"/>
                <w:color w:val="000000"/>
              </w:rPr>
            </w:pPr>
            <w:ins w:id="347" w:author="muxiaolu" w:date="2021-10-11T17:29:00Z">
              <w:r>
                <w:rPr>
                  <w:rFonts w:ascii="仿宋_GB2312" w:eastAsia="仿宋_GB2312" w:hAnsi="仿宋_GB2312" w:cs="仿宋_GB2312" w:hint="eastAsia"/>
                  <w:color w:val="000000"/>
                </w:rPr>
                <w:t>大一年级发展中心总负责人</w:t>
              </w:r>
            </w:ins>
            <w:ins w:id="348" w:author="muxiaolu" w:date="2021-10-11T17:31:00Z">
              <w:r>
                <w:rPr>
                  <w:rFonts w:ascii="仿宋_GB2312" w:eastAsia="仿宋_GB2312" w:hAnsi="仿宋_GB2312" w:cs="仿宋_GB2312" w:hint="eastAsia"/>
                </w:rPr>
                <w:t>（根据述职或评议结果予以加分）</w:t>
              </w:r>
            </w:ins>
          </w:p>
        </w:tc>
        <w:tc>
          <w:tcPr>
            <w:tcW w:w="2412" w:type="dxa"/>
            <w:shd w:val="clear" w:color="auto" w:fill="FFFFFF"/>
            <w:vAlign w:val="center"/>
          </w:tcPr>
          <w:p w14:paraId="12C7CD26" w14:textId="10DF8BCD" w:rsidR="000A7698" w:rsidRDefault="000A7698" w:rsidP="000A7698">
            <w:pPr>
              <w:adjustRightInd w:val="0"/>
              <w:snapToGrid w:val="0"/>
              <w:rPr>
                <w:ins w:id="349" w:author="muxiaolu" w:date="2021-10-11T17:28:00Z"/>
                <w:rFonts w:ascii="仿宋_GB2312" w:eastAsia="仿宋_GB2312" w:hAnsi="仿宋_GB2312" w:cs="仿宋_GB2312"/>
                <w:color w:val="000000"/>
              </w:rPr>
            </w:pPr>
            <w:ins w:id="350" w:author="muxiaolu" w:date="2021-10-11T17:30:00Z">
              <w:r>
                <w:rPr>
                  <w:rFonts w:ascii="仿宋_GB2312" w:eastAsia="仿宋_GB2312" w:hAnsi="仿宋_GB2312" w:cs="仿宋_GB2312"/>
                  <w:color w:val="000000"/>
                </w:rPr>
                <w:t>0-</w:t>
              </w:r>
            </w:ins>
            <w:ins w:id="351" w:author="muxiaolu" w:date="2021-10-11T17:33:00Z">
              <w:r>
                <w:rPr>
                  <w:rFonts w:ascii="仿宋_GB2312" w:eastAsia="仿宋_GB2312" w:hAnsi="仿宋_GB2312" w:cs="仿宋_GB2312"/>
                  <w:color w:val="000000"/>
                </w:rPr>
                <w:t>1</w:t>
              </w:r>
            </w:ins>
          </w:p>
        </w:tc>
      </w:tr>
      <w:tr w:rsidR="000A7698" w14:paraId="7B3C025B" w14:textId="77777777">
        <w:trPr>
          <w:trHeight w:val="23"/>
          <w:ins w:id="352" w:author="muxiaolu" w:date="2021-10-11T17:29:00Z"/>
        </w:trPr>
        <w:tc>
          <w:tcPr>
            <w:tcW w:w="690" w:type="dxa"/>
            <w:vMerge/>
            <w:shd w:val="clear" w:color="auto" w:fill="FFFFFF"/>
            <w:vAlign w:val="center"/>
          </w:tcPr>
          <w:p w14:paraId="6ADCE07D" w14:textId="77777777" w:rsidR="000A7698" w:rsidRDefault="000A7698" w:rsidP="000A7698">
            <w:pPr>
              <w:adjustRightInd w:val="0"/>
              <w:snapToGrid w:val="0"/>
              <w:jc w:val="center"/>
              <w:rPr>
                <w:ins w:id="353" w:author="muxiaolu" w:date="2021-10-11T17:29:00Z"/>
                <w:rFonts w:ascii="仿宋_GB2312" w:eastAsia="仿宋_GB2312" w:hAnsi="仿宋_GB2312" w:cs="仿宋_GB2312"/>
                <w:color w:val="000000"/>
              </w:rPr>
            </w:pPr>
          </w:p>
        </w:tc>
        <w:tc>
          <w:tcPr>
            <w:tcW w:w="760" w:type="dxa"/>
            <w:shd w:val="clear" w:color="auto" w:fill="FFFFFF"/>
            <w:vAlign w:val="center"/>
          </w:tcPr>
          <w:p w14:paraId="369D0CEE" w14:textId="7727D948" w:rsidR="000A7698" w:rsidRDefault="000A7698" w:rsidP="000A7698">
            <w:pPr>
              <w:adjustRightInd w:val="0"/>
              <w:snapToGrid w:val="0"/>
              <w:jc w:val="center"/>
              <w:rPr>
                <w:ins w:id="354" w:author="muxiaolu" w:date="2021-10-11T17:29:00Z"/>
                <w:rFonts w:ascii="仿宋_GB2312" w:eastAsia="仿宋_GB2312" w:hAnsi="仿宋_GB2312" w:cs="仿宋_GB2312"/>
                <w:color w:val="000000"/>
              </w:rPr>
            </w:pPr>
            <w:ins w:id="355" w:author="muxiaolu" w:date="2021-10-11T17:33:00Z">
              <w:r>
                <w:rPr>
                  <w:rFonts w:ascii="仿宋_GB2312" w:eastAsia="仿宋_GB2312" w:hAnsi="仿宋_GB2312" w:cs="仿宋_GB2312" w:hint="eastAsia"/>
                  <w:color w:val="000000"/>
                </w:rPr>
                <w:t>C</w:t>
              </w:r>
              <w:r w:rsidR="00CB5180">
                <w:rPr>
                  <w:rFonts w:ascii="仿宋_GB2312" w:eastAsia="仿宋_GB2312" w:hAnsi="仿宋_GB2312" w:cs="仿宋_GB2312"/>
                  <w:color w:val="000000"/>
                </w:rPr>
                <w:t>2</w:t>
              </w:r>
            </w:ins>
            <w:ins w:id="356" w:author="muxiaolu" w:date="2021-12-31T17:40:00Z">
              <w:r w:rsidR="00CB5180">
                <w:rPr>
                  <w:rFonts w:ascii="仿宋_GB2312" w:eastAsia="仿宋_GB2312" w:hAnsi="仿宋_GB2312" w:cs="仿宋_GB2312"/>
                  <w:color w:val="000000"/>
                </w:rPr>
                <w:t>1</w:t>
              </w:r>
            </w:ins>
          </w:p>
        </w:tc>
        <w:tc>
          <w:tcPr>
            <w:tcW w:w="5122" w:type="dxa"/>
            <w:shd w:val="clear" w:color="auto" w:fill="FFFFFF"/>
            <w:vAlign w:val="center"/>
          </w:tcPr>
          <w:p w14:paraId="4205D80F" w14:textId="5A1CAD97" w:rsidR="000A7698" w:rsidRDefault="000A7698" w:rsidP="000A7698">
            <w:pPr>
              <w:adjustRightInd w:val="0"/>
              <w:snapToGrid w:val="0"/>
              <w:rPr>
                <w:ins w:id="357" w:author="muxiaolu" w:date="2021-10-11T17:29:00Z"/>
                <w:rFonts w:ascii="仿宋_GB2312" w:eastAsia="仿宋_GB2312" w:hAnsi="仿宋_GB2312" w:cs="仿宋_GB2312"/>
                <w:color w:val="000000"/>
              </w:rPr>
            </w:pPr>
            <w:ins w:id="358" w:author="muxiaolu" w:date="2021-10-11T17:30:00Z">
              <w:r>
                <w:rPr>
                  <w:rFonts w:ascii="仿宋_GB2312" w:eastAsia="仿宋_GB2312" w:hAnsi="仿宋_GB2312" w:cs="仿宋_GB2312" w:hint="eastAsia"/>
                  <w:color w:val="000000"/>
                </w:rPr>
                <w:t>大一年级发展中心组长</w:t>
              </w:r>
            </w:ins>
            <w:ins w:id="359" w:author="muxiaolu" w:date="2021-10-11T17:31:00Z">
              <w:r>
                <w:rPr>
                  <w:rFonts w:ascii="仿宋_GB2312" w:eastAsia="仿宋_GB2312" w:hAnsi="仿宋_GB2312" w:cs="仿宋_GB2312" w:hint="eastAsia"/>
                </w:rPr>
                <w:t>（根据述职或评议结果予以加分）</w:t>
              </w:r>
            </w:ins>
          </w:p>
        </w:tc>
        <w:tc>
          <w:tcPr>
            <w:tcW w:w="2412" w:type="dxa"/>
            <w:shd w:val="clear" w:color="auto" w:fill="FFFFFF"/>
            <w:vAlign w:val="center"/>
          </w:tcPr>
          <w:p w14:paraId="753E89DE" w14:textId="302F1488" w:rsidR="000A7698" w:rsidRDefault="000A7698" w:rsidP="000A7698">
            <w:pPr>
              <w:adjustRightInd w:val="0"/>
              <w:snapToGrid w:val="0"/>
              <w:rPr>
                <w:ins w:id="360" w:author="muxiaolu" w:date="2021-10-11T17:29:00Z"/>
                <w:rFonts w:ascii="仿宋_GB2312" w:eastAsia="仿宋_GB2312" w:hAnsi="仿宋_GB2312" w:cs="仿宋_GB2312"/>
                <w:color w:val="000000"/>
              </w:rPr>
            </w:pPr>
            <w:ins w:id="361" w:author="muxiaolu" w:date="2021-10-11T17:30:00Z">
              <w:r>
                <w:rPr>
                  <w:rFonts w:ascii="仿宋_GB2312" w:eastAsia="仿宋_GB2312" w:hAnsi="仿宋_GB2312" w:cs="仿宋_GB2312" w:hint="eastAsia"/>
                  <w:color w:val="000000"/>
                </w:rPr>
                <w:t>0</w:t>
              </w:r>
            </w:ins>
            <w:ins w:id="362" w:author="muxiaolu" w:date="2021-12-28T15:33:00Z">
              <w:r w:rsidR="000D5499">
                <w:rPr>
                  <w:rFonts w:ascii="仿宋_GB2312" w:eastAsia="仿宋_GB2312" w:hAnsi="仿宋_GB2312" w:cs="仿宋_GB2312" w:hint="eastAsia"/>
                  <w:color w:val="000000"/>
                </w:rPr>
                <w:t>-</w:t>
              </w:r>
            </w:ins>
            <w:ins w:id="363" w:author="muxiaolu" w:date="2021-10-11T17:30:00Z">
              <w:r>
                <w:rPr>
                  <w:rFonts w:ascii="仿宋_GB2312" w:eastAsia="仿宋_GB2312" w:hAnsi="仿宋_GB2312" w:cs="仿宋_GB2312"/>
                  <w:color w:val="000000"/>
                </w:rPr>
                <w:t>0.</w:t>
              </w:r>
            </w:ins>
            <w:ins w:id="364" w:author="muxiaolu" w:date="2021-10-11T17:33:00Z">
              <w:r>
                <w:rPr>
                  <w:rFonts w:ascii="仿宋_GB2312" w:eastAsia="仿宋_GB2312" w:hAnsi="仿宋_GB2312" w:cs="仿宋_GB2312"/>
                  <w:color w:val="000000"/>
                </w:rPr>
                <w:t>8</w:t>
              </w:r>
            </w:ins>
          </w:p>
        </w:tc>
      </w:tr>
      <w:tr w:rsidR="000A7698" w14:paraId="182CC7FB" w14:textId="77777777">
        <w:trPr>
          <w:trHeight w:val="23"/>
        </w:trPr>
        <w:tc>
          <w:tcPr>
            <w:tcW w:w="690" w:type="dxa"/>
            <w:vMerge/>
            <w:shd w:val="clear" w:color="auto" w:fill="FFFFFF"/>
            <w:vAlign w:val="center"/>
          </w:tcPr>
          <w:p w14:paraId="72B436FE"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06AE93A8" w14:textId="19B69F92"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ins w:id="365" w:author="muxiaolu" w:date="2021-12-31T17:40:00Z">
              <w:r w:rsidR="00CB5180">
                <w:rPr>
                  <w:rFonts w:ascii="仿宋_GB2312" w:eastAsia="仿宋_GB2312" w:hAnsi="仿宋_GB2312" w:cs="仿宋_GB2312"/>
                  <w:color w:val="000000"/>
                </w:rPr>
                <w:t>2</w:t>
              </w:r>
            </w:ins>
            <w:del w:id="366" w:author="muxiaolu" w:date="2021-10-11T17:33:00Z">
              <w:r w:rsidDel="000A7698">
                <w:rPr>
                  <w:rFonts w:ascii="仿宋_GB2312" w:eastAsia="仿宋_GB2312" w:hAnsi="仿宋_GB2312" w:cs="仿宋_GB2312" w:hint="eastAsia"/>
                  <w:color w:val="000000"/>
                </w:rPr>
                <w:delText>4</w:delText>
              </w:r>
            </w:del>
          </w:p>
        </w:tc>
        <w:tc>
          <w:tcPr>
            <w:tcW w:w="5122" w:type="dxa"/>
            <w:shd w:val="clear" w:color="auto" w:fill="FFFFFF"/>
            <w:vAlign w:val="center"/>
          </w:tcPr>
          <w:p w14:paraId="7263554B" w14:textId="0FC6D910" w:rsidR="000A7698" w:rsidRDefault="000A7698" w:rsidP="0033078E">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校、院团委，校、院学生会干事，</w:t>
            </w:r>
            <w:del w:id="367" w:author="muxiaolu" w:date="2021-12-28T16:33:00Z">
              <w:r w:rsidDel="0033078E">
                <w:rPr>
                  <w:rFonts w:ascii="仿宋_GB2312" w:eastAsia="仿宋_GB2312" w:hAnsi="仿宋_GB2312" w:cs="仿宋_GB2312" w:hint="eastAsia"/>
                  <w:color w:val="000000"/>
                </w:rPr>
                <w:delText>新闻中心干事</w:delText>
              </w:r>
            </w:del>
            <w:ins w:id="368" w:author="muxiaolu" w:date="2021-10-11T17:30:00Z">
              <w:r>
                <w:rPr>
                  <w:rFonts w:ascii="仿宋_GB2312" w:eastAsia="仿宋_GB2312" w:hAnsi="仿宋_GB2312" w:cs="仿宋_GB2312" w:hint="eastAsia"/>
                  <w:color w:val="000000"/>
                </w:rPr>
                <w:t>，大一年级发展中心组员</w:t>
              </w:r>
            </w:ins>
            <w:r>
              <w:rPr>
                <w:rFonts w:ascii="仿宋_GB2312" w:eastAsia="仿宋_GB2312" w:hAnsi="仿宋_GB2312" w:cs="仿宋_GB2312" w:hint="eastAsia"/>
              </w:rPr>
              <w:t>（根据述职或评议结果予以加分）</w:t>
            </w:r>
          </w:p>
        </w:tc>
        <w:tc>
          <w:tcPr>
            <w:tcW w:w="2412" w:type="dxa"/>
            <w:shd w:val="clear" w:color="auto" w:fill="FFFFFF"/>
            <w:vAlign w:val="center"/>
          </w:tcPr>
          <w:p w14:paraId="67CC001A" w14:textId="5184F4E6"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w:t>
            </w:r>
            <w:ins w:id="369" w:author="muxiaolu" w:date="2021-12-28T15:33:00Z">
              <w:r w:rsidR="00D758E9">
                <w:rPr>
                  <w:rFonts w:ascii="仿宋_GB2312" w:eastAsia="仿宋_GB2312" w:hAnsi="仿宋_GB2312" w:cs="仿宋_GB2312"/>
                  <w:color w:val="000000"/>
                </w:rPr>
                <w:t>5</w:t>
              </w:r>
            </w:ins>
            <w:del w:id="370" w:author="muxiaolu" w:date="2021-10-11T17:29:00Z">
              <w:r w:rsidDel="000A7698">
                <w:rPr>
                  <w:rFonts w:ascii="仿宋_GB2312" w:eastAsia="仿宋_GB2312" w:hAnsi="仿宋_GB2312" w:cs="仿宋_GB2312" w:hint="eastAsia"/>
                  <w:color w:val="000000"/>
                </w:rPr>
                <w:delText>2</w:delText>
              </w:r>
            </w:del>
            <w:r>
              <w:rPr>
                <w:rFonts w:ascii="仿宋_GB2312" w:eastAsia="仿宋_GB2312" w:hAnsi="仿宋_GB2312" w:cs="仿宋_GB2312" w:hint="eastAsia"/>
                <w:color w:val="000000"/>
              </w:rPr>
              <w:t>分</w:t>
            </w:r>
          </w:p>
        </w:tc>
      </w:tr>
      <w:tr w:rsidR="000A7698" w14:paraId="7636F8BB" w14:textId="77777777">
        <w:trPr>
          <w:trHeight w:val="23"/>
        </w:trPr>
        <w:tc>
          <w:tcPr>
            <w:tcW w:w="690" w:type="dxa"/>
            <w:vMerge/>
            <w:shd w:val="clear" w:color="auto" w:fill="FFFFFF"/>
            <w:vAlign w:val="center"/>
          </w:tcPr>
          <w:p w14:paraId="09009631"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768E9D81" w14:textId="1E033077"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ins w:id="371" w:author="muxiaolu" w:date="2021-12-31T17:40:00Z">
              <w:r w:rsidR="00CB5180">
                <w:rPr>
                  <w:rFonts w:ascii="仿宋_GB2312" w:eastAsia="仿宋_GB2312" w:hAnsi="仿宋_GB2312" w:cs="仿宋_GB2312"/>
                  <w:color w:val="000000"/>
                </w:rPr>
                <w:t>3</w:t>
              </w:r>
            </w:ins>
            <w:del w:id="372" w:author="muxiaolu" w:date="2021-10-11T17:33:00Z">
              <w:r w:rsidDel="000A7698">
                <w:rPr>
                  <w:rFonts w:ascii="仿宋_GB2312" w:eastAsia="仿宋_GB2312" w:hAnsi="仿宋_GB2312" w:cs="仿宋_GB2312" w:hint="eastAsia"/>
                  <w:color w:val="000000"/>
                </w:rPr>
                <w:delText>5</w:delText>
              </w:r>
            </w:del>
          </w:p>
        </w:tc>
        <w:tc>
          <w:tcPr>
            <w:tcW w:w="5122" w:type="dxa"/>
            <w:shd w:val="clear" w:color="auto" w:fill="FFFFFF"/>
            <w:vAlign w:val="center"/>
          </w:tcPr>
          <w:p w14:paraId="583D578C"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经批准成立的学校社团主要负责人（部长及以上）</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44546F19"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0-0.5分</w:t>
            </w:r>
          </w:p>
        </w:tc>
      </w:tr>
      <w:tr w:rsidR="000A7698" w14:paraId="4978AFB1" w14:textId="77777777">
        <w:trPr>
          <w:trHeight w:val="23"/>
        </w:trPr>
        <w:tc>
          <w:tcPr>
            <w:tcW w:w="690" w:type="dxa"/>
            <w:vMerge/>
            <w:shd w:val="clear" w:color="auto" w:fill="FFFFFF"/>
            <w:vAlign w:val="center"/>
          </w:tcPr>
          <w:p w14:paraId="35F1184B"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7D3DC08C" w14:textId="3B14CA42" w:rsidR="000A7698" w:rsidRDefault="000A7698" w:rsidP="00CB518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ins w:id="373" w:author="muxiaolu" w:date="2021-12-31T17:40:00Z">
              <w:r w:rsidR="00CB5180">
                <w:rPr>
                  <w:rFonts w:ascii="仿宋_GB2312" w:eastAsia="仿宋_GB2312" w:hAnsi="仿宋_GB2312" w:cs="仿宋_GB2312"/>
                  <w:color w:val="000000"/>
                </w:rPr>
                <w:t>4</w:t>
              </w:r>
            </w:ins>
            <w:del w:id="374" w:author="muxiaolu" w:date="2021-10-11T17:33:00Z">
              <w:r w:rsidDel="000A7698">
                <w:rPr>
                  <w:rFonts w:ascii="仿宋_GB2312" w:eastAsia="仿宋_GB2312" w:hAnsi="仿宋_GB2312" w:cs="仿宋_GB2312" w:hint="eastAsia"/>
                  <w:color w:val="000000"/>
                </w:rPr>
                <w:delText>6</w:delText>
              </w:r>
            </w:del>
          </w:p>
        </w:tc>
        <w:tc>
          <w:tcPr>
            <w:tcW w:w="5122" w:type="dxa"/>
            <w:shd w:val="clear" w:color="auto" w:fill="FFFFFF"/>
            <w:vAlign w:val="center"/>
          </w:tcPr>
          <w:p w14:paraId="4510A9C1"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各类组织负责人（院羽毛球队、篮球队，排球队、足球队、礼仪队、辩论队队长），经批准成立的学校社团副部长级</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2B4D245C"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0-0.3分</w:t>
            </w:r>
          </w:p>
        </w:tc>
      </w:tr>
      <w:tr w:rsidR="000A7698" w14:paraId="0AE46CA3" w14:textId="77777777">
        <w:trPr>
          <w:trHeight w:val="23"/>
        </w:trPr>
        <w:tc>
          <w:tcPr>
            <w:tcW w:w="690" w:type="dxa"/>
            <w:vMerge/>
            <w:shd w:val="clear" w:color="auto" w:fill="FFFFFF"/>
            <w:vAlign w:val="center"/>
          </w:tcPr>
          <w:p w14:paraId="35F90413"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2D1E2086" w14:textId="62475749"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ins w:id="375" w:author="muxiaolu" w:date="2021-12-31T17:40:00Z">
              <w:r w:rsidR="00CB5180">
                <w:rPr>
                  <w:rFonts w:ascii="仿宋_GB2312" w:eastAsia="仿宋_GB2312" w:hAnsi="仿宋_GB2312" w:cs="仿宋_GB2312"/>
                  <w:color w:val="000000"/>
                </w:rPr>
                <w:t>5</w:t>
              </w:r>
            </w:ins>
            <w:del w:id="376" w:author="muxiaolu" w:date="2021-10-11T17:33:00Z">
              <w:r w:rsidDel="000A7698">
                <w:rPr>
                  <w:rFonts w:ascii="仿宋_GB2312" w:eastAsia="仿宋_GB2312" w:hAnsi="仿宋_GB2312" w:cs="仿宋_GB2312" w:hint="eastAsia"/>
                  <w:color w:val="000000"/>
                </w:rPr>
                <w:delText>7</w:delText>
              </w:r>
            </w:del>
          </w:p>
        </w:tc>
        <w:tc>
          <w:tcPr>
            <w:tcW w:w="5122" w:type="dxa"/>
            <w:shd w:val="clear" w:color="auto" w:fill="FFFFFF"/>
            <w:vAlign w:val="center"/>
          </w:tcPr>
          <w:p w14:paraId="77D2836D" w14:textId="3638F6A9"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以团体形式代表学院参加学校或学校以上级的各种竞赛未获奖者，或参加学校或学院组织的义务劳动、或其他集体活动者，参加</w:t>
            </w:r>
            <w:ins w:id="377" w:author="muxiaolu" w:date="2021-12-28T15:32:00Z">
              <w:r w:rsidR="00CF747B">
                <w:rPr>
                  <w:rFonts w:ascii="仿宋_GB2312" w:eastAsia="仿宋_GB2312" w:hAnsi="仿宋_GB2312" w:cs="仿宋_GB2312" w:hint="eastAsia"/>
                  <w:color w:val="000000"/>
                </w:rPr>
                <w:t>学校或学院鼓励的</w:t>
              </w:r>
            </w:ins>
            <w:r>
              <w:rPr>
                <w:rFonts w:ascii="仿宋_GB2312" w:eastAsia="仿宋_GB2312" w:hAnsi="仿宋_GB2312" w:cs="仿宋_GB2312" w:hint="eastAsia"/>
                <w:color w:val="000000"/>
              </w:rPr>
              <w:t>社会义务劳动者，以及参加院运会未获奖者</w:t>
            </w:r>
          </w:p>
        </w:tc>
        <w:tc>
          <w:tcPr>
            <w:tcW w:w="2412" w:type="dxa"/>
            <w:shd w:val="clear" w:color="auto" w:fill="FFFFFF"/>
            <w:vAlign w:val="center"/>
          </w:tcPr>
          <w:p w14:paraId="6208E920"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每次0.02分，累计不超过0.1分</w:t>
            </w:r>
          </w:p>
        </w:tc>
      </w:tr>
      <w:tr w:rsidR="000A7698" w14:paraId="51B3E066" w14:textId="77777777">
        <w:trPr>
          <w:trHeight w:val="23"/>
        </w:trPr>
        <w:tc>
          <w:tcPr>
            <w:tcW w:w="690" w:type="dxa"/>
            <w:vMerge w:val="restart"/>
            <w:shd w:val="clear" w:color="auto" w:fill="FFFFFF"/>
            <w:vAlign w:val="center"/>
          </w:tcPr>
          <w:p w14:paraId="78284DED" w14:textId="77777777"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社会责任</w:t>
            </w:r>
          </w:p>
        </w:tc>
        <w:tc>
          <w:tcPr>
            <w:tcW w:w="760" w:type="dxa"/>
            <w:vMerge w:val="restart"/>
            <w:shd w:val="clear" w:color="auto" w:fill="FFFFFF"/>
            <w:vAlign w:val="center"/>
          </w:tcPr>
          <w:p w14:paraId="3D427D73" w14:textId="09CA7CA2"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ins w:id="378" w:author="muxiaolu" w:date="2021-12-31T17:40:00Z">
              <w:r w:rsidR="00CB5180">
                <w:rPr>
                  <w:rFonts w:ascii="仿宋_GB2312" w:eastAsia="仿宋_GB2312" w:hAnsi="仿宋_GB2312" w:cs="仿宋_GB2312"/>
                  <w:color w:val="000000"/>
                </w:rPr>
                <w:t>6</w:t>
              </w:r>
            </w:ins>
            <w:del w:id="379" w:author="muxiaolu" w:date="2021-10-11T17:33:00Z">
              <w:r w:rsidDel="000A7698">
                <w:rPr>
                  <w:rFonts w:ascii="仿宋_GB2312" w:eastAsia="仿宋_GB2312" w:hAnsi="仿宋_GB2312" w:cs="仿宋_GB2312" w:hint="eastAsia"/>
                  <w:color w:val="000000"/>
                </w:rPr>
                <w:delText>8</w:delText>
              </w:r>
            </w:del>
          </w:p>
        </w:tc>
        <w:tc>
          <w:tcPr>
            <w:tcW w:w="5122" w:type="dxa"/>
            <w:vMerge w:val="restart"/>
            <w:shd w:val="clear" w:color="auto" w:fill="FFFFFF"/>
            <w:vAlign w:val="center"/>
          </w:tcPr>
          <w:p w14:paraId="3AD38476"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参与各类社会调研或建言献策活动获得（国家级）奖励荣誉</w:t>
            </w:r>
          </w:p>
        </w:tc>
        <w:tc>
          <w:tcPr>
            <w:tcW w:w="2412" w:type="dxa"/>
            <w:shd w:val="clear" w:color="auto" w:fill="FFFFFF"/>
            <w:vAlign w:val="center"/>
          </w:tcPr>
          <w:p w14:paraId="5F8D7AFB"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一等奖1.0分</w:t>
            </w:r>
          </w:p>
        </w:tc>
      </w:tr>
      <w:tr w:rsidR="000A7698" w14:paraId="5B696C42" w14:textId="77777777">
        <w:trPr>
          <w:trHeight w:val="23"/>
        </w:trPr>
        <w:tc>
          <w:tcPr>
            <w:tcW w:w="690" w:type="dxa"/>
            <w:vMerge/>
            <w:shd w:val="clear" w:color="auto" w:fill="FFFFFF"/>
            <w:vAlign w:val="center"/>
          </w:tcPr>
          <w:p w14:paraId="7CB49480"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36B1DE79"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60B0980E"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71C63197"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二等奖0.8分</w:t>
            </w:r>
          </w:p>
        </w:tc>
      </w:tr>
      <w:tr w:rsidR="000A7698" w14:paraId="2193424A" w14:textId="77777777">
        <w:trPr>
          <w:trHeight w:val="23"/>
        </w:trPr>
        <w:tc>
          <w:tcPr>
            <w:tcW w:w="690" w:type="dxa"/>
            <w:vMerge/>
            <w:shd w:val="clear" w:color="auto" w:fill="FFFFFF"/>
            <w:vAlign w:val="center"/>
          </w:tcPr>
          <w:p w14:paraId="766B0A4C"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376FC26"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06B3FF12"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424D1108"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三等奖0.6分</w:t>
            </w:r>
          </w:p>
        </w:tc>
      </w:tr>
      <w:tr w:rsidR="000A7698" w14:paraId="0D6C7A2B" w14:textId="77777777">
        <w:trPr>
          <w:trHeight w:val="23"/>
        </w:trPr>
        <w:tc>
          <w:tcPr>
            <w:tcW w:w="690" w:type="dxa"/>
            <w:vMerge/>
            <w:shd w:val="clear" w:color="auto" w:fill="FFFFFF"/>
            <w:vAlign w:val="center"/>
          </w:tcPr>
          <w:p w14:paraId="2962D751"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FEB0E60"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07934B73"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38C234B3"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鼓励奖0.2分</w:t>
            </w:r>
          </w:p>
        </w:tc>
      </w:tr>
      <w:tr w:rsidR="000A7698" w14:paraId="291EC9C0" w14:textId="77777777">
        <w:trPr>
          <w:trHeight w:val="23"/>
        </w:trPr>
        <w:tc>
          <w:tcPr>
            <w:tcW w:w="690" w:type="dxa"/>
            <w:vMerge/>
            <w:shd w:val="clear" w:color="auto" w:fill="FFFFFF"/>
          </w:tcPr>
          <w:p w14:paraId="15976D82"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6D50DC4E" w14:textId="5D09CEE1" w:rsidR="000A7698" w:rsidRDefault="000A7698" w:rsidP="00CB518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ins w:id="380" w:author="muxiaolu" w:date="2021-12-31T17:40:00Z">
              <w:r w:rsidR="00CB5180">
                <w:rPr>
                  <w:rFonts w:ascii="仿宋_GB2312" w:eastAsia="仿宋_GB2312" w:hAnsi="仿宋_GB2312" w:cs="仿宋_GB2312"/>
                  <w:color w:val="000000"/>
                </w:rPr>
                <w:t>7</w:t>
              </w:r>
            </w:ins>
            <w:del w:id="381" w:author="muxiaolu" w:date="2021-10-11T17:33:00Z">
              <w:r w:rsidDel="000A7698">
                <w:rPr>
                  <w:rFonts w:ascii="仿宋_GB2312" w:eastAsia="仿宋_GB2312" w:hAnsi="仿宋_GB2312" w:cs="仿宋_GB2312" w:hint="eastAsia"/>
                  <w:color w:val="000000"/>
                </w:rPr>
                <w:delText>9</w:delText>
              </w:r>
            </w:del>
          </w:p>
        </w:tc>
        <w:tc>
          <w:tcPr>
            <w:tcW w:w="5122" w:type="dxa"/>
            <w:vMerge w:val="restart"/>
            <w:shd w:val="clear" w:color="auto" w:fill="FFFFFF"/>
            <w:vAlign w:val="center"/>
          </w:tcPr>
          <w:p w14:paraId="5220927F"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参与各类社会调研或建言献策活动获得（省级）奖励荣誉</w:t>
            </w:r>
          </w:p>
        </w:tc>
        <w:tc>
          <w:tcPr>
            <w:tcW w:w="2412" w:type="dxa"/>
            <w:shd w:val="clear" w:color="auto" w:fill="FFFFFF"/>
            <w:vAlign w:val="center"/>
          </w:tcPr>
          <w:p w14:paraId="46A0FD36"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一等奖0.8分</w:t>
            </w:r>
          </w:p>
        </w:tc>
      </w:tr>
      <w:tr w:rsidR="000A7698" w14:paraId="36CBD730" w14:textId="77777777">
        <w:trPr>
          <w:trHeight w:val="23"/>
        </w:trPr>
        <w:tc>
          <w:tcPr>
            <w:tcW w:w="690" w:type="dxa"/>
            <w:vMerge/>
            <w:shd w:val="clear" w:color="auto" w:fill="FFFFFF"/>
          </w:tcPr>
          <w:p w14:paraId="1D2E8905"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1D4B361F"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69680AAB"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576E1FEE"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二等奖0.6分</w:t>
            </w:r>
          </w:p>
        </w:tc>
      </w:tr>
      <w:tr w:rsidR="000A7698" w14:paraId="36656B75" w14:textId="77777777">
        <w:trPr>
          <w:trHeight w:val="23"/>
        </w:trPr>
        <w:tc>
          <w:tcPr>
            <w:tcW w:w="690" w:type="dxa"/>
            <w:vMerge/>
            <w:shd w:val="clear" w:color="auto" w:fill="FFFFFF"/>
          </w:tcPr>
          <w:p w14:paraId="450B0B3A"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3BA9227"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3785B317"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1F3459CA"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三等奖0.3分</w:t>
            </w:r>
          </w:p>
        </w:tc>
      </w:tr>
      <w:tr w:rsidR="000A7698" w14:paraId="774ADFBD" w14:textId="77777777">
        <w:trPr>
          <w:trHeight w:val="23"/>
        </w:trPr>
        <w:tc>
          <w:tcPr>
            <w:tcW w:w="690" w:type="dxa"/>
            <w:vMerge/>
            <w:shd w:val="clear" w:color="auto" w:fill="FFFFFF"/>
          </w:tcPr>
          <w:p w14:paraId="6BD82F82"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5FA37D6B" w14:textId="157EB338"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ins w:id="382" w:author="muxiaolu" w:date="2021-10-11T17:33:00Z">
              <w:r w:rsidR="00CB5180">
                <w:rPr>
                  <w:rFonts w:ascii="仿宋_GB2312" w:eastAsia="仿宋_GB2312" w:hAnsi="仿宋_GB2312" w:cs="仿宋_GB2312"/>
                  <w:color w:val="000000"/>
                </w:rPr>
                <w:t>2</w:t>
              </w:r>
            </w:ins>
            <w:ins w:id="383" w:author="muxiaolu" w:date="2021-12-31T17:41:00Z">
              <w:r w:rsidR="00CB5180">
                <w:rPr>
                  <w:rFonts w:ascii="仿宋_GB2312" w:eastAsia="仿宋_GB2312" w:hAnsi="仿宋_GB2312" w:cs="仿宋_GB2312"/>
                  <w:color w:val="000000"/>
                </w:rPr>
                <w:t>8</w:t>
              </w:r>
            </w:ins>
            <w:del w:id="384" w:author="muxiaolu" w:date="2021-10-11T17:33:00Z">
              <w:r w:rsidDel="000A7698">
                <w:rPr>
                  <w:rFonts w:ascii="仿宋_GB2312" w:eastAsia="仿宋_GB2312" w:hAnsi="仿宋_GB2312" w:cs="仿宋_GB2312" w:hint="eastAsia"/>
                  <w:color w:val="000000"/>
                </w:rPr>
                <w:delText>30</w:delText>
              </w:r>
            </w:del>
          </w:p>
          <w:p w14:paraId="1E0F60FE"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val="restart"/>
            <w:shd w:val="clear" w:color="auto" w:fill="FFFFFF"/>
            <w:vAlign w:val="center"/>
          </w:tcPr>
          <w:p w14:paraId="4F08B20F"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参与各类社会调研或建言献策活动获得（校级）奖励荣誉</w:t>
            </w:r>
          </w:p>
        </w:tc>
        <w:tc>
          <w:tcPr>
            <w:tcW w:w="2412" w:type="dxa"/>
            <w:shd w:val="clear" w:color="auto" w:fill="FFFFFF"/>
            <w:vAlign w:val="center"/>
          </w:tcPr>
          <w:p w14:paraId="1BA3D5B9"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一等奖0.6分</w:t>
            </w:r>
          </w:p>
        </w:tc>
      </w:tr>
      <w:tr w:rsidR="000A7698" w14:paraId="242C30C0" w14:textId="77777777">
        <w:trPr>
          <w:trHeight w:val="23"/>
        </w:trPr>
        <w:tc>
          <w:tcPr>
            <w:tcW w:w="690" w:type="dxa"/>
            <w:vMerge/>
            <w:shd w:val="clear" w:color="auto" w:fill="FFFFFF"/>
          </w:tcPr>
          <w:p w14:paraId="0E764515"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A44EE00"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716B58C1"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3E38CD63"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二等奖0.4分</w:t>
            </w:r>
          </w:p>
        </w:tc>
      </w:tr>
      <w:tr w:rsidR="000A7698" w14:paraId="4C96778A" w14:textId="77777777">
        <w:trPr>
          <w:trHeight w:val="23"/>
        </w:trPr>
        <w:tc>
          <w:tcPr>
            <w:tcW w:w="690" w:type="dxa"/>
            <w:vMerge/>
            <w:shd w:val="clear" w:color="auto" w:fill="FFFFFF"/>
          </w:tcPr>
          <w:p w14:paraId="4E56EACC"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777A8506"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324E2D1E"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7C25AE23"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三等奖0.2分</w:t>
            </w:r>
          </w:p>
        </w:tc>
      </w:tr>
      <w:tr w:rsidR="000A7698" w14:paraId="3A83984E" w14:textId="77777777">
        <w:trPr>
          <w:trHeight w:val="23"/>
        </w:trPr>
        <w:tc>
          <w:tcPr>
            <w:tcW w:w="690" w:type="dxa"/>
            <w:vMerge/>
            <w:shd w:val="clear" w:color="auto" w:fill="FFFFFF"/>
          </w:tcPr>
          <w:p w14:paraId="4374C8AB"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7243124C" w14:textId="30DC3D99"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ins w:id="385" w:author="muxiaolu" w:date="2021-12-31T17:41:00Z">
              <w:r w:rsidR="00CB5180">
                <w:rPr>
                  <w:rFonts w:ascii="仿宋_GB2312" w:eastAsia="仿宋_GB2312" w:hAnsi="仿宋_GB2312" w:cs="仿宋_GB2312"/>
                  <w:color w:val="000000"/>
                </w:rPr>
                <w:t>29</w:t>
              </w:r>
            </w:ins>
            <w:del w:id="386" w:author="muxiaolu" w:date="2021-12-31T17:41:00Z">
              <w:r w:rsidDel="00CB5180">
                <w:rPr>
                  <w:rFonts w:ascii="仿宋_GB2312" w:eastAsia="仿宋_GB2312" w:hAnsi="仿宋_GB2312" w:cs="仿宋_GB2312" w:hint="eastAsia"/>
                  <w:color w:val="000000"/>
                </w:rPr>
                <w:delText>3</w:delText>
              </w:r>
            </w:del>
            <w:del w:id="387" w:author="muxiaolu" w:date="2021-10-11T17:33:00Z">
              <w:r w:rsidDel="000A7698">
                <w:rPr>
                  <w:rFonts w:ascii="仿宋_GB2312" w:eastAsia="仿宋_GB2312" w:hAnsi="仿宋_GB2312" w:cs="仿宋_GB2312" w:hint="eastAsia"/>
                  <w:color w:val="000000"/>
                </w:rPr>
                <w:delText>1</w:delText>
              </w:r>
            </w:del>
          </w:p>
          <w:p w14:paraId="1221E712"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val="restart"/>
            <w:shd w:val="clear" w:color="auto" w:fill="FFFFFF"/>
            <w:vAlign w:val="center"/>
          </w:tcPr>
          <w:p w14:paraId="39AA61F3"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参与各类社会调研或建言献策活动获得（校区级）奖励荣誉</w:t>
            </w:r>
          </w:p>
        </w:tc>
        <w:tc>
          <w:tcPr>
            <w:tcW w:w="2412" w:type="dxa"/>
            <w:shd w:val="clear" w:color="auto" w:fill="FFFFFF"/>
            <w:vAlign w:val="center"/>
          </w:tcPr>
          <w:p w14:paraId="587C7AE5"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一等奖0.4分</w:t>
            </w:r>
          </w:p>
        </w:tc>
      </w:tr>
      <w:tr w:rsidR="000A7698" w14:paraId="0DBFB75C" w14:textId="77777777">
        <w:trPr>
          <w:trHeight w:val="23"/>
        </w:trPr>
        <w:tc>
          <w:tcPr>
            <w:tcW w:w="690" w:type="dxa"/>
            <w:vMerge/>
            <w:shd w:val="clear" w:color="auto" w:fill="FFFFFF"/>
          </w:tcPr>
          <w:p w14:paraId="6576BE80"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1777305C"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5286F690"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1EADD48C"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二等奖0.2分</w:t>
            </w:r>
          </w:p>
        </w:tc>
      </w:tr>
      <w:tr w:rsidR="000A7698" w14:paraId="5E02B95A" w14:textId="77777777">
        <w:trPr>
          <w:trHeight w:val="23"/>
        </w:trPr>
        <w:tc>
          <w:tcPr>
            <w:tcW w:w="690" w:type="dxa"/>
            <w:vMerge/>
            <w:shd w:val="clear" w:color="auto" w:fill="FFFFFF"/>
          </w:tcPr>
          <w:p w14:paraId="0EE9F641"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098C712"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4019E4DE"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3C6DDEA2"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三等奖0.1分</w:t>
            </w:r>
          </w:p>
        </w:tc>
      </w:tr>
      <w:tr w:rsidR="000A7698" w14:paraId="160B5D86" w14:textId="77777777">
        <w:trPr>
          <w:trHeight w:val="23"/>
        </w:trPr>
        <w:tc>
          <w:tcPr>
            <w:tcW w:w="690" w:type="dxa"/>
            <w:vMerge/>
            <w:shd w:val="clear" w:color="auto" w:fill="FFFFFF"/>
          </w:tcPr>
          <w:p w14:paraId="298D9CFF"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38CC9A4F" w14:textId="3ED7B9B3" w:rsidR="000A7698" w:rsidRDefault="000A7698" w:rsidP="00CB518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C3</w:t>
            </w:r>
            <w:ins w:id="388" w:author="muxiaolu" w:date="2021-12-31T17:41:00Z">
              <w:r w:rsidR="00CB5180">
                <w:rPr>
                  <w:rFonts w:ascii="仿宋_GB2312" w:eastAsia="仿宋_GB2312" w:hAnsi="仿宋_GB2312" w:cs="仿宋_GB2312"/>
                  <w:color w:val="000000"/>
                </w:rPr>
                <w:t>0</w:t>
              </w:r>
            </w:ins>
            <w:del w:id="389" w:author="muxiaolu" w:date="2021-10-11T17:33:00Z">
              <w:r w:rsidDel="000A7698">
                <w:rPr>
                  <w:rFonts w:ascii="仿宋_GB2312" w:eastAsia="仿宋_GB2312" w:hAnsi="仿宋_GB2312" w:cs="仿宋_GB2312" w:hint="eastAsia"/>
                  <w:color w:val="000000"/>
                </w:rPr>
                <w:delText>2</w:delText>
              </w:r>
            </w:del>
          </w:p>
        </w:tc>
        <w:tc>
          <w:tcPr>
            <w:tcW w:w="5122" w:type="dxa"/>
            <w:vMerge w:val="restart"/>
            <w:shd w:val="clear" w:color="auto" w:fill="FFFFFF"/>
            <w:vAlign w:val="center"/>
          </w:tcPr>
          <w:p w14:paraId="1C48A0F8"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参与各类社会调研或建言献策活动获得（院级）奖励荣誉</w:t>
            </w:r>
          </w:p>
        </w:tc>
        <w:tc>
          <w:tcPr>
            <w:tcW w:w="2412" w:type="dxa"/>
            <w:shd w:val="clear" w:color="auto" w:fill="FFFFFF"/>
            <w:vAlign w:val="center"/>
          </w:tcPr>
          <w:p w14:paraId="2953FC86"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一等奖0.3分</w:t>
            </w:r>
          </w:p>
        </w:tc>
      </w:tr>
      <w:tr w:rsidR="000A7698" w14:paraId="4CC7C949" w14:textId="77777777">
        <w:trPr>
          <w:trHeight w:val="23"/>
        </w:trPr>
        <w:tc>
          <w:tcPr>
            <w:tcW w:w="690" w:type="dxa"/>
            <w:vMerge/>
            <w:shd w:val="clear" w:color="auto" w:fill="FFFFFF"/>
          </w:tcPr>
          <w:p w14:paraId="4D0FA409"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C14DC9C"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776049B9" w14:textId="77777777" w:rsidR="000A7698" w:rsidRDefault="000A7698" w:rsidP="000A7698">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3F9448E"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二等奖0.2分</w:t>
            </w:r>
          </w:p>
        </w:tc>
      </w:tr>
      <w:tr w:rsidR="000A7698" w14:paraId="1F784013" w14:textId="77777777">
        <w:trPr>
          <w:trHeight w:val="23"/>
        </w:trPr>
        <w:tc>
          <w:tcPr>
            <w:tcW w:w="690" w:type="dxa"/>
            <w:vMerge/>
            <w:shd w:val="clear" w:color="auto" w:fill="FFFFFF"/>
          </w:tcPr>
          <w:p w14:paraId="2781DD39"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tcPr>
          <w:p w14:paraId="3C10962B"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635DCDE1" w14:textId="77777777" w:rsidR="000A7698" w:rsidRDefault="000A7698" w:rsidP="000A7698">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0B01DE9"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三等奖0.1分</w:t>
            </w:r>
          </w:p>
        </w:tc>
      </w:tr>
      <w:tr w:rsidR="000A7698" w14:paraId="6DB76798" w14:textId="77777777">
        <w:trPr>
          <w:trHeight w:val="23"/>
        </w:trPr>
        <w:tc>
          <w:tcPr>
            <w:tcW w:w="1450" w:type="dxa"/>
            <w:gridSpan w:val="2"/>
            <w:shd w:val="clear" w:color="auto" w:fill="FFFFFF"/>
          </w:tcPr>
          <w:p w14:paraId="633ED6DE"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情况说明</w:t>
            </w:r>
          </w:p>
        </w:tc>
        <w:tc>
          <w:tcPr>
            <w:tcW w:w="7534" w:type="dxa"/>
            <w:gridSpan w:val="2"/>
            <w:shd w:val="clear" w:color="auto" w:fill="FFFFFF"/>
          </w:tcPr>
          <w:p w14:paraId="7CC5E4CD" w14:textId="0B378B96" w:rsidR="000A7698" w:rsidRDefault="000A7698" w:rsidP="000A7698">
            <w:pPr>
              <w:numPr>
                <w:ilvl w:val="0"/>
                <w:numId w:val="4"/>
              </w:numPr>
              <w:adjustRightInd w:val="0"/>
              <w:snapToGrid w:val="0"/>
              <w:rPr>
                <w:rFonts w:ascii="仿宋_GB2312" w:eastAsia="仿宋_GB2312" w:hAnsi="仿宋_GB2312" w:cs="仿宋_GB2312"/>
                <w:color w:val="000000"/>
              </w:rPr>
            </w:pPr>
            <w:commentRangeStart w:id="390"/>
            <w:r>
              <w:rPr>
                <w:rFonts w:ascii="仿宋_GB2312" w:eastAsia="仿宋_GB2312" w:hAnsi="仿宋_GB2312" w:cs="仿宋_GB2312" w:hint="eastAsia"/>
                <w:color w:val="000000"/>
              </w:rPr>
              <w:t>学生</w:t>
            </w:r>
            <w:commentRangeEnd w:id="390"/>
            <w:r w:rsidR="00D758E9">
              <w:rPr>
                <w:rStyle w:val="aa"/>
              </w:rPr>
              <w:commentReference w:id="390"/>
            </w:r>
            <w:r>
              <w:rPr>
                <w:rFonts w:ascii="仿宋_GB2312" w:eastAsia="仿宋_GB2312" w:hAnsi="仿宋_GB2312" w:cs="仿宋_GB2312" w:hint="eastAsia"/>
                <w:color w:val="000000"/>
              </w:rPr>
              <w:t>干部必须任期满一届，</w:t>
            </w:r>
            <w:del w:id="391" w:author="muxiaolu" w:date="2021-12-28T15:36:00Z">
              <w:r w:rsidDel="00D758E9">
                <w:rPr>
                  <w:rFonts w:ascii="仿宋_GB2312" w:eastAsia="仿宋_GB2312" w:hAnsi="仿宋_GB2312" w:cs="仿宋_GB2312" w:hint="eastAsia"/>
                  <w:color w:val="000000"/>
                </w:rPr>
                <w:delText>工作期间考核应为良或以上</w:delText>
              </w:r>
            </w:del>
            <w:ins w:id="392" w:author="muxiaolu" w:date="2021-12-28T15:36:00Z">
              <w:r w:rsidR="00D758E9">
                <w:rPr>
                  <w:rFonts w:ascii="仿宋_GB2312" w:eastAsia="仿宋_GB2312" w:hAnsi="仿宋_GB2312" w:cs="仿宋_GB2312" w:hint="eastAsia"/>
                  <w:color w:val="000000"/>
                </w:rPr>
                <w:t>且在任期结束时接受考核，</w:t>
              </w:r>
            </w:ins>
            <w:ins w:id="393" w:author="muxiaolu" w:date="2021-12-28T15:35:00Z">
              <w:r w:rsidR="00D758E9">
                <w:rPr>
                  <w:rFonts w:ascii="仿宋_GB2312" w:eastAsia="仿宋_GB2312" w:hAnsi="仿宋_GB2312" w:cs="仿宋_GB2312" w:hint="eastAsia"/>
                  <w:color w:val="000000"/>
                </w:rPr>
                <w:t>根据考核</w:t>
              </w:r>
            </w:ins>
            <w:ins w:id="394" w:author="muxiaolu" w:date="2021-12-28T15:36:00Z">
              <w:r w:rsidR="00D758E9">
                <w:rPr>
                  <w:rFonts w:ascii="仿宋_GB2312" w:eastAsia="仿宋_GB2312" w:hAnsi="仿宋_GB2312" w:cs="仿宋_GB2312" w:hint="eastAsia"/>
                  <w:color w:val="000000"/>
                </w:rPr>
                <w:t>的</w:t>
              </w:r>
            </w:ins>
            <w:ins w:id="395" w:author="muxiaolu" w:date="2021-12-28T15:35:00Z">
              <w:r w:rsidR="00D758E9">
                <w:rPr>
                  <w:rFonts w:ascii="仿宋_GB2312" w:eastAsia="仿宋_GB2312" w:hAnsi="仿宋_GB2312" w:cs="仿宋_GB2312" w:hint="eastAsia"/>
                  <w:color w:val="000000"/>
                </w:rPr>
                <w:t>等级加分</w:t>
              </w:r>
            </w:ins>
            <w:r>
              <w:rPr>
                <w:rFonts w:ascii="仿宋_GB2312" w:eastAsia="仿宋_GB2312" w:hAnsi="仿宋_GB2312" w:cs="仿宋_GB2312" w:hint="eastAsia"/>
                <w:color w:val="000000"/>
              </w:rPr>
              <w:t>；</w:t>
            </w:r>
          </w:p>
          <w:p w14:paraId="4EE78ABA" w14:textId="718E81D4" w:rsidR="000A7698" w:rsidRDefault="000A7698" w:rsidP="000A7698">
            <w:pPr>
              <w:adjustRightInd w:val="0"/>
              <w:snapToGrid w:val="0"/>
              <w:rPr>
                <w:rFonts w:ascii="仿宋_GB2312" w:eastAsia="仿宋_GB2312" w:hAnsi="仿宋_GB2312" w:cs="仿宋_GB2312"/>
              </w:rPr>
            </w:pPr>
            <w:r>
              <w:rPr>
                <w:rFonts w:ascii="仿宋_GB2312" w:eastAsia="仿宋_GB2312" w:hAnsi="仿宋_GB2312" w:cs="仿宋_GB2312" w:hint="eastAsia"/>
              </w:rPr>
              <w:t>2、</w:t>
            </w:r>
            <w:commentRangeStart w:id="396"/>
            <w:r>
              <w:rPr>
                <w:rFonts w:ascii="仿宋_GB2312" w:eastAsia="仿宋_GB2312" w:hAnsi="仿宋_GB2312" w:cs="仿宋_GB2312" w:hint="eastAsia"/>
              </w:rPr>
              <w:t>校</w:t>
            </w:r>
            <w:commentRangeEnd w:id="396"/>
            <w:r w:rsidR="00B95B3C">
              <w:rPr>
                <w:rStyle w:val="aa"/>
              </w:rPr>
              <w:commentReference w:id="396"/>
            </w:r>
            <w:r>
              <w:rPr>
                <w:rFonts w:ascii="仿宋_GB2312" w:eastAsia="仿宋_GB2312" w:hAnsi="仿宋_GB2312" w:cs="仿宋_GB2312" w:hint="eastAsia"/>
              </w:rPr>
              <w:t>、院各级学生干部在年度总结中须经上一级组织评议确认工作表现，作为加分依据。如校团干部、</w:t>
            </w:r>
            <w:ins w:id="397" w:author="muxiaolu" w:date="2021-12-28T15:37:00Z">
              <w:r w:rsidR="00286B4E">
                <w:rPr>
                  <w:rFonts w:ascii="仿宋_GB2312" w:eastAsia="仿宋_GB2312" w:hAnsi="仿宋_GB2312" w:cs="仿宋_GB2312" w:hint="eastAsia"/>
                </w:rPr>
                <w:t>校</w:t>
              </w:r>
            </w:ins>
            <w:r>
              <w:rPr>
                <w:rFonts w:ascii="仿宋_GB2312" w:eastAsia="仿宋_GB2312" w:hAnsi="仿宋_GB2312" w:cs="仿宋_GB2312" w:hint="eastAsia"/>
              </w:rPr>
              <w:t>学生会干部的考核成绩由校团委出据加分证明；其他社团的学生干部由该社团</w:t>
            </w:r>
            <w:ins w:id="398" w:author="muxiaolu" w:date="2021-12-28T15:37:00Z">
              <w:r w:rsidR="00286B4E">
                <w:rPr>
                  <w:rFonts w:ascii="仿宋_GB2312" w:eastAsia="仿宋_GB2312" w:hAnsi="仿宋_GB2312" w:cs="仿宋_GB2312" w:hint="eastAsia"/>
                </w:rPr>
                <w:t>指导老师</w:t>
              </w:r>
            </w:ins>
            <w:del w:id="399" w:author="muxiaolu" w:date="2021-12-28T15:37:00Z">
              <w:r w:rsidDel="00286B4E">
                <w:rPr>
                  <w:rFonts w:ascii="仿宋_GB2312" w:eastAsia="仿宋_GB2312" w:hAnsi="仿宋_GB2312" w:cs="仿宋_GB2312" w:hint="eastAsia"/>
                </w:rPr>
                <w:delText>负责人</w:delText>
              </w:r>
            </w:del>
            <w:r>
              <w:rPr>
                <w:rFonts w:ascii="仿宋_GB2312" w:eastAsia="仿宋_GB2312" w:hAnsi="仿宋_GB2312" w:cs="仿宋_GB2312" w:hint="eastAsia"/>
              </w:rPr>
              <w:t>出示证明；班干部由辅导员出据加分意见；</w:t>
            </w:r>
            <w:ins w:id="400" w:author="muxiaolu" w:date="2021-12-28T17:05:00Z">
              <w:r w:rsidR="00B95B3C">
                <w:rPr>
                  <w:rFonts w:ascii="仿宋_GB2312" w:eastAsia="仿宋_GB2312" w:hAnsi="仿宋_GB2312" w:cs="仿宋_GB2312" w:hint="eastAsia"/>
                </w:rPr>
                <w:t>团系统的干部还需</w:t>
              </w:r>
            </w:ins>
            <w:ins w:id="401" w:author="muxiaolu" w:date="2021-12-28T17:06:00Z">
              <w:r w:rsidR="00B95B3C">
                <w:rPr>
                  <w:rFonts w:ascii="仿宋_GB2312" w:eastAsia="仿宋_GB2312" w:hAnsi="仿宋_GB2312" w:cs="仿宋_GB2312" w:hint="eastAsia"/>
                </w:rPr>
                <w:t>经过上级团委组织部考核（如各班团支书、组织委员和宣传委员需经过学院团委组织部考核）；</w:t>
              </w:r>
            </w:ins>
            <w:ins w:id="402" w:author="muxiaolu" w:date="2021-12-28T15:38:00Z">
              <w:r w:rsidR="00286B4E">
                <w:rPr>
                  <w:rFonts w:ascii="仿宋_GB2312" w:eastAsia="仿宋_GB2312" w:hAnsi="仿宋_GB2312" w:cs="仿宋_GB2312" w:hint="eastAsia"/>
                </w:rPr>
                <w:t>按五档考核，</w:t>
              </w:r>
            </w:ins>
            <w:r>
              <w:rPr>
                <w:rFonts w:ascii="仿宋_GB2312" w:eastAsia="仿宋_GB2312" w:hAnsi="仿宋_GB2312" w:cs="仿宋_GB2312" w:hint="eastAsia"/>
              </w:rPr>
              <w:t>优秀按1</w:t>
            </w:r>
            <w:ins w:id="403" w:author="muxiaolu" w:date="2021-10-11T17:36:00Z">
              <w:r w:rsidR="002526D3">
                <w:rPr>
                  <w:rFonts w:ascii="仿宋_GB2312" w:eastAsia="仿宋_GB2312" w:hAnsi="仿宋_GB2312" w:cs="仿宋_GB2312"/>
                </w:rPr>
                <w:t>2</w:t>
              </w:r>
            </w:ins>
            <w:del w:id="404" w:author="muxiaolu" w:date="2021-10-11T17:36:00Z">
              <w:r w:rsidDel="002526D3">
                <w:rPr>
                  <w:rFonts w:ascii="仿宋_GB2312" w:eastAsia="仿宋_GB2312" w:hAnsi="仿宋_GB2312" w:cs="仿宋_GB2312" w:hint="eastAsia"/>
                </w:rPr>
                <w:delText>0</w:delText>
              </w:r>
            </w:del>
            <w:r>
              <w:rPr>
                <w:rFonts w:ascii="仿宋_GB2312" w:eastAsia="仿宋_GB2312" w:hAnsi="仿宋_GB2312" w:cs="仿宋_GB2312" w:hint="eastAsia"/>
              </w:rPr>
              <w:t>0%加分；良好按</w:t>
            </w:r>
            <w:del w:id="405" w:author="muxiaolu" w:date="2021-10-11T17:36:00Z">
              <w:r w:rsidDel="002526D3">
                <w:rPr>
                  <w:rFonts w:ascii="仿宋_GB2312" w:eastAsia="仿宋_GB2312" w:hAnsi="仿宋_GB2312" w:cs="仿宋_GB2312" w:hint="eastAsia"/>
                </w:rPr>
                <w:delText>8</w:delText>
              </w:r>
            </w:del>
            <w:ins w:id="406" w:author="muxiaolu" w:date="2021-10-11T17:36:00Z">
              <w:r w:rsidR="002526D3">
                <w:rPr>
                  <w:rFonts w:ascii="仿宋_GB2312" w:eastAsia="仿宋_GB2312" w:hAnsi="仿宋_GB2312" w:cs="仿宋_GB2312"/>
                </w:rPr>
                <w:t>10</w:t>
              </w:r>
            </w:ins>
            <w:r>
              <w:rPr>
                <w:rFonts w:ascii="仿宋_GB2312" w:eastAsia="仿宋_GB2312" w:hAnsi="仿宋_GB2312" w:cs="仿宋_GB2312" w:hint="eastAsia"/>
              </w:rPr>
              <w:t>0%加分；</w:t>
            </w:r>
            <w:ins w:id="407" w:author="muxiaolu" w:date="2021-12-28T15:38:00Z">
              <w:r w:rsidR="00286B4E">
                <w:rPr>
                  <w:rFonts w:ascii="仿宋_GB2312" w:eastAsia="仿宋_GB2312" w:hAnsi="仿宋_GB2312" w:cs="仿宋_GB2312" w:hint="eastAsia"/>
                </w:rPr>
                <w:t>中等</w:t>
              </w:r>
            </w:ins>
            <w:ins w:id="408" w:author="muxiaolu" w:date="2021-10-11T17:39:00Z">
              <w:r w:rsidR="00B16B06">
                <w:rPr>
                  <w:rFonts w:ascii="仿宋_GB2312" w:eastAsia="仿宋_GB2312" w:hAnsi="仿宋_GB2312" w:cs="仿宋_GB2312" w:hint="eastAsia"/>
                </w:rPr>
                <w:t>按8</w:t>
              </w:r>
              <w:r w:rsidR="00B16B06">
                <w:rPr>
                  <w:rFonts w:ascii="仿宋_GB2312" w:eastAsia="仿宋_GB2312" w:hAnsi="仿宋_GB2312" w:cs="仿宋_GB2312"/>
                </w:rPr>
                <w:t>0</w:t>
              </w:r>
              <w:r w:rsidR="00B16B06">
                <w:rPr>
                  <w:rFonts w:ascii="仿宋_GB2312" w:eastAsia="仿宋_GB2312" w:hAnsi="仿宋_GB2312" w:cs="仿宋_GB2312" w:hint="eastAsia"/>
                </w:rPr>
                <w:t>%加分，</w:t>
              </w:r>
            </w:ins>
            <w:r>
              <w:rPr>
                <w:rFonts w:ascii="仿宋_GB2312" w:eastAsia="仿宋_GB2312" w:hAnsi="仿宋_GB2312" w:cs="仿宋_GB2312" w:hint="eastAsia"/>
              </w:rPr>
              <w:t>合格按60%加分，不合格不予加分；学院</w:t>
            </w:r>
            <w:ins w:id="409" w:author="muxiaolu" w:date="2021-12-28T15:38:00Z">
              <w:r w:rsidR="00286B4E">
                <w:rPr>
                  <w:rFonts w:ascii="仿宋_GB2312" w:eastAsia="仿宋_GB2312" w:hAnsi="仿宋_GB2312" w:cs="仿宋_GB2312" w:hint="eastAsia"/>
                </w:rPr>
                <w:t>负责</w:t>
              </w:r>
            </w:ins>
            <w:del w:id="410" w:author="muxiaolu" w:date="2021-12-28T15:38:00Z">
              <w:r w:rsidDel="00286B4E">
                <w:rPr>
                  <w:rFonts w:ascii="仿宋_GB2312" w:eastAsia="仿宋_GB2312" w:hAnsi="仿宋_GB2312" w:cs="仿宋_GB2312" w:hint="eastAsia"/>
                </w:rPr>
                <w:delText>会</w:delText>
              </w:r>
            </w:del>
            <w:r>
              <w:rPr>
                <w:rFonts w:ascii="仿宋_GB2312" w:eastAsia="仿宋_GB2312" w:hAnsi="仿宋_GB2312" w:cs="仿宋_GB2312" w:hint="eastAsia"/>
              </w:rPr>
              <w:t>在每学年结束对学院学生党支部、团委、学生会、</w:t>
            </w:r>
            <w:ins w:id="411" w:author="muxiaolu" w:date="2021-12-28T15:39:00Z">
              <w:r w:rsidR="00286B4E">
                <w:rPr>
                  <w:rFonts w:ascii="仿宋_GB2312" w:eastAsia="仿宋_GB2312" w:hAnsi="仿宋_GB2312" w:cs="仿宋_GB2312" w:hint="eastAsia"/>
                </w:rPr>
                <w:t>年级发展中心、</w:t>
              </w:r>
            </w:ins>
            <w:r>
              <w:rPr>
                <w:rFonts w:ascii="仿宋_GB2312" w:eastAsia="仿宋_GB2312" w:hAnsi="仿宋_GB2312" w:cs="仿宋_GB2312" w:hint="eastAsia"/>
              </w:rPr>
              <w:t>班级</w:t>
            </w:r>
            <w:del w:id="412" w:author="muxiaolu" w:date="2021-12-28T16:33:00Z">
              <w:r w:rsidDel="0033078E">
                <w:rPr>
                  <w:rFonts w:ascii="仿宋_GB2312" w:eastAsia="仿宋_GB2312" w:hAnsi="仿宋_GB2312" w:cs="仿宋_GB2312" w:hint="eastAsia"/>
                </w:rPr>
                <w:delText>、新闻中心</w:delText>
              </w:r>
            </w:del>
            <w:r>
              <w:rPr>
                <w:rFonts w:ascii="仿宋_GB2312" w:eastAsia="仿宋_GB2312" w:hAnsi="仿宋_GB2312" w:cs="仿宋_GB2312" w:hint="eastAsia"/>
              </w:rPr>
              <w:t>等组织进行考评。</w:t>
            </w:r>
            <w:ins w:id="413" w:author="muxiaolu" w:date="2021-10-11T17:36:00Z">
              <w:r w:rsidR="002526D3">
                <w:rPr>
                  <w:rFonts w:ascii="仿宋_GB2312" w:eastAsia="仿宋_GB2312" w:hAnsi="仿宋_GB2312" w:cs="仿宋_GB2312" w:hint="eastAsia"/>
                </w:rPr>
                <w:t>各</w:t>
              </w:r>
            </w:ins>
            <w:ins w:id="414" w:author="muxiaolu" w:date="2021-10-11T17:37:00Z">
              <w:r w:rsidR="002526D3">
                <w:rPr>
                  <w:rFonts w:ascii="仿宋_GB2312" w:eastAsia="仿宋_GB2312" w:hAnsi="仿宋_GB2312" w:cs="仿宋_GB2312" w:hint="eastAsia"/>
                </w:rPr>
                <w:t>单位内部</w:t>
              </w:r>
            </w:ins>
            <w:ins w:id="415" w:author="muxiaolu" w:date="2021-12-28T15:40:00Z">
              <w:r w:rsidR="00286B4E">
                <w:rPr>
                  <w:rFonts w:ascii="仿宋_GB2312" w:eastAsia="仿宋_GB2312" w:hAnsi="仿宋_GB2312" w:cs="仿宋_GB2312" w:hint="eastAsia"/>
                </w:rPr>
                <w:t>要严格考核，杜绝大锅饭现象，</w:t>
              </w:r>
            </w:ins>
            <w:ins w:id="416" w:author="muxiaolu" w:date="2021-10-11T17:36:00Z">
              <w:r w:rsidR="002526D3">
                <w:rPr>
                  <w:rFonts w:ascii="仿宋_GB2312" w:eastAsia="仿宋_GB2312" w:hAnsi="仿宋_GB2312" w:cs="仿宋_GB2312" w:hint="eastAsia"/>
                </w:rPr>
                <w:t>优秀名额不得多于</w:t>
              </w:r>
            </w:ins>
            <w:ins w:id="417" w:author="muxiaolu" w:date="2021-10-11T17:38:00Z">
              <w:r w:rsidR="00B16B06">
                <w:rPr>
                  <w:rFonts w:ascii="仿宋_GB2312" w:eastAsia="仿宋_GB2312" w:hAnsi="仿宋_GB2312" w:cs="仿宋_GB2312" w:hint="eastAsia"/>
                </w:rPr>
                <w:t>1</w:t>
              </w:r>
            </w:ins>
            <w:ins w:id="418" w:author="muxiaolu" w:date="2021-10-11T17:36:00Z">
              <w:r w:rsidR="002526D3">
                <w:rPr>
                  <w:rFonts w:ascii="仿宋_GB2312" w:eastAsia="仿宋_GB2312" w:hAnsi="仿宋_GB2312" w:cs="仿宋_GB2312"/>
                </w:rPr>
                <w:t>0</w:t>
              </w:r>
              <w:r w:rsidR="002526D3">
                <w:rPr>
                  <w:rFonts w:ascii="仿宋_GB2312" w:eastAsia="仿宋_GB2312" w:hAnsi="仿宋_GB2312" w:cs="仿宋_GB2312" w:hint="eastAsia"/>
                </w:rPr>
                <w:t>%</w:t>
              </w:r>
              <w:r w:rsidR="00D207F8">
                <w:rPr>
                  <w:rFonts w:ascii="仿宋_GB2312" w:eastAsia="仿宋_GB2312" w:hAnsi="仿宋_GB2312" w:cs="仿宋_GB2312" w:hint="eastAsia"/>
                </w:rPr>
                <w:t>，良好</w:t>
              </w:r>
              <w:r w:rsidR="002526D3">
                <w:rPr>
                  <w:rFonts w:ascii="仿宋_GB2312" w:eastAsia="仿宋_GB2312" w:hAnsi="仿宋_GB2312" w:cs="仿宋_GB2312" w:hint="eastAsia"/>
                </w:rPr>
                <w:t>名额</w:t>
              </w:r>
            </w:ins>
            <w:ins w:id="419" w:author="muxiaolu" w:date="2021-10-11T17:37:00Z">
              <w:r w:rsidR="002526D3">
                <w:rPr>
                  <w:rFonts w:ascii="仿宋_GB2312" w:eastAsia="仿宋_GB2312" w:hAnsi="仿宋_GB2312" w:cs="仿宋_GB2312" w:hint="eastAsia"/>
                </w:rPr>
                <w:t>不得多于8</w:t>
              </w:r>
              <w:r w:rsidR="002526D3">
                <w:rPr>
                  <w:rFonts w:ascii="仿宋_GB2312" w:eastAsia="仿宋_GB2312" w:hAnsi="仿宋_GB2312" w:cs="仿宋_GB2312"/>
                </w:rPr>
                <w:t>0</w:t>
              </w:r>
              <w:r w:rsidR="002526D3">
                <w:rPr>
                  <w:rFonts w:ascii="仿宋_GB2312" w:eastAsia="仿宋_GB2312" w:hAnsi="仿宋_GB2312" w:cs="仿宋_GB2312" w:hint="eastAsia"/>
                </w:rPr>
                <w:t>%</w:t>
              </w:r>
            </w:ins>
            <w:ins w:id="420" w:author="muxiaolu" w:date="2021-12-28T15:39:00Z">
              <w:r w:rsidR="00286B4E">
                <w:rPr>
                  <w:rFonts w:ascii="仿宋_GB2312" w:eastAsia="仿宋_GB2312" w:hAnsi="仿宋_GB2312" w:cs="仿宋_GB2312" w:hint="eastAsia"/>
                </w:rPr>
                <w:t>，优秀和良好的总名额不得多于9</w:t>
              </w:r>
            </w:ins>
            <w:ins w:id="421" w:author="muxiaolu" w:date="2021-12-28T15:40:00Z">
              <w:r w:rsidR="00286B4E">
                <w:rPr>
                  <w:rFonts w:ascii="仿宋_GB2312" w:eastAsia="仿宋_GB2312" w:hAnsi="仿宋_GB2312" w:cs="仿宋_GB2312"/>
                </w:rPr>
                <w:t>0</w:t>
              </w:r>
              <w:r w:rsidR="00286B4E">
                <w:rPr>
                  <w:rFonts w:ascii="仿宋_GB2312" w:eastAsia="仿宋_GB2312" w:hAnsi="仿宋_GB2312" w:cs="仿宋_GB2312" w:hint="eastAsia"/>
                </w:rPr>
                <w:t>%</w:t>
              </w:r>
            </w:ins>
            <w:ins w:id="422" w:author="muxiaolu" w:date="2021-10-11T17:37:00Z">
              <w:r w:rsidR="002526D3">
                <w:rPr>
                  <w:rFonts w:ascii="仿宋_GB2312" w:eastAsia="仿宋_GB2312" w:hAnsi="仿宋_GB2312" w:cs="仿宋_GB2312" w:hint="eastAsia"/>
                </w:rPr>
                <w:t>。</w:t>
              </w:r>
            </w:ins>
          </w:p>
          <w:p w14:paraId="23C1DDF5"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3、兼任多项社会工作者，按党支部委员、班级干部、学生社团组织分成三种类别，若在同一类别中兼任多项社会工作者，加分不可叠加，只取最高分；若在不同类别中兼任多项社会工作者，加分可叠加；</w:t>
            </w:r>
          </w:p>
          <w:p w14:paraId="5F6CD86B"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4、参加公益类志愿服务活动时数必须有相关单位、社团等的有效证明。</w:t>
            </w:r>
          </w:p>
        </w:tc>
      </w:tr>
      <w:tr w:rsidR="000A7698" w14:paraId="2BDC491E" w14:textId="77777777">
        <w:trPr>
          <w:trHeight w:val="23"/>
        </w:trPr>
        <w:tc>
          <w:tcPr>
            <w:tcW w:w="8984" w:type="dxa"/>
            <w:gridSpan w:val="4"/>
            <w:shd w:val="clear" w:color="auto" w:fill="FFFFFF"/>
          </w:tcPr>
          <w:p w14:paraId="300E338C" w14:textId="77777777"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家国情怀部分，加分上限为3分</w:t>
            </w:r>
          </w:p>
        </w:tc>
      </w:tr>
    </w:tbl>
    <w:p w14:paraId="3CEDD3C6"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第六章 不得参与综合测评者</w:t>
      </w:r>
    </w:p>
    <w:p w14:paraId="0AE21E8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第二十三条</w:t>
      </w:r>
      <w:r>
        <w:rPr>
          <w:rFonts w:ascii="仿宋_GB2312" w:eastAsia="仿宋_GB2312" w:hAnsi="仿宋_GB2312" w:cs="仿宋_GB2312" w:hint="eastAsia"/>
          <w:sz w:val="32"/>
          <w:szCs w:val="32"/>
        </w:rPr>
        <w:t xml:space="preserve"> 凡不符合《中山大学本科生奖学金管理办法》中各项奖学金评选条件者，不参与综合测评，不参评各项奖励。</w:t>
      </w:r>
    </w:p>
    <w:p w14:paraId="1FBA2BD0"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凡属于下列情况之一者，均不得参加本学年度所有奖学金的评选：</w:t>
      </w:r>
    </w:p>
    <w:p w14:paraId="442F8D53"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1.受到党、政、团通报批评（含院、系级）及纪律处分者；</w:t>
      </w:r>
    </w:p>
    <w:p w14:paraId="6F4D7CEB"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2.无故连续旷课三天者；</w:t>
      </w:r>
    </w:p>
    <w:p w14:paraId="0ABE466D" w14:textId="62A7127B" w:rsidR="00332093" w:rsidRDefault="00D82360">
      <w:pPr>
        <w:widowControl/>
        <w:adjustRightInd w:val="0"/>
        <w:snapToGrid w:val="0"/>
        <w:spacing w:line="560" w:lineRule="exact"/>
        <w:ind w:firstLineChars="200" w:firstLine="640"/>
        <w:rPr>
          <w:ins w:id="423" w:author="muxiaolu" w:date="2021-12-28T15:41:00Z"/>
          <w:rFonts w:ascii="仿宋_GB2312" w:eastAsia="仿宋_GB2312" w:hAnsi="仿宋_GB2312" w:cs="仿宋_GB2312"/>
          <w:sz w:val="32"/>
          <w:szCs w:val="32"/>
        </w:rPr>
      </w:pPr>
      <w:r>
        <w:rPr>
          <w:rFonts w:ascii="仿宋_GB2312" w:eastAsia="仿宋_GB2312" w:hAnsi="仿宋_GB2312" w:cs="仿宋_GB2312" w:hint="eastAsia"/>
          <w:sz w:val="32"/>
          <w:szCs w:val="32"/>
        </w:rPr>
        <w:t>3.在综合测评中弄虚作假者；</w:t>
      </w:r>
    </w:p>
    <w:p w14:paraId="3E7CECF9" w14:textId="3248A2FA" w:rsidR="00F61352" w:rsidRDefault="00F61352">
      <w:pPr>
        <w:widowControl/>
        <w:adjustRightInd w:val="0"/>
        <w:snapToGrid w:val="0"/>
        <w:spacing w:line="560" w:lineRule="exact"/>
        <w:ind w:firstLineChars="200" w:firstLine="640"/>
        <w:rPr>
          <w:rFonts w:ascii="仿宋_GB2312" w:eastAsia="仿宋_GB2312" w:hAnsi="仿宋_GB2312" w:cs="仿宋_GB2312"/>
          <w:sz w:val="32"/>
          <w:szCs w:val="32"/>
        </w:rPr>
      </w:pPr>
      <w:ins w:id="424" w:author="muxiaolu" w:date="2021-12-28T15:41:00Z">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commentRangeStart w:id="425"/>
        <w:r>
          <w:rPr>
            <w:rFonts w:ascii="仿宋_GB2312" w:eastAsia="仿宋_GB2312" w:hAnsi="仿宋_GB2312" w:cs="仿宋_GB2312" w:hint="eastAsia"/>
            <w:sz w:val="32"/>
            <w:szCs w:val="32"/>
          </w:rPr>
          <w:t>违反</w:t>
        </w:r>
      </w:ins>
      <w:commentRangeEnd w:id="425"/>
      <w:ins w:id="426" w:author="muxiaolu" w:date="2021-12-28T15:54:00Z">
        <w:r w:rsidR="00452A9B">
          <w:rPr>
            <w:rStyle w:val="aa"/>
          </w:rPr>
          <w:commentReference w:id="425"/>
        </w:r>
      </w:ins>
      <w:ins w:id="427" w:author="muxiaolu" w:date="2021-12-28T15:41:00Z">
        <w:r>
          <w:rPr>
            <w:rFonts w:ascii="仿宋_GB2312" w:eastAsia="仿宋_GB2312" w:hAnsi="仿宋_GB2312" w:cs="仿宋_GB2312" w:hint="eastAsia"/>
            <w:sz w:val="32"/>
            <w:szCs w:val="32"/>
          </w:rPr>
          <w:t>学校</w:t>
        </w:r>
      </w:ins>
      <w:ins w:id="428" w:author="muxiaolu" w:date="2021-12-28T15:53:00Z">
        <w:r w:rsidR="001160EB">
          <w:rPr>
            <w:rFonts w:ascii="仿宋_GB2312" w:eastAsia="仿宋_GB2312" w:hAnsi="仿宋_GB2312" w:cs="仿宋_GB2312" w:hint="eastAsia"/>
            <w:sz w:val="32"/>
            <w:szCs w:val="32"/>
          </w:rPr>
          <w:t>和学院</w:t>
        </w:r>
      </w:ins>
      <w:ins w:id="429" w:author="muxiaolu" w:date="2021-12-28T15:44:00Z">
        <w:r w:rsidR="000272B6">
          <w:rPr>
            <w:rFonts w:ascii="仿宋_GB2312" w:eastAsia="仿宋_GB2312" w:hAnsi="仿宋_GB2312" w:cs="仿宋_GB2312" w:hint="eastAsia"/>
            <w:sz w:val="32"/>
            <w:szCs w:val="32"/>
          </w:rPr>
          <w:t>发布</w:t>
        </w:r>
      </w:ins>
      <w:ins w:id="430" w:author="muxiaolu" w:date="2021-12-28T15:43:00Z">
        <w:r w:rsidR="000272B6">
          <w:rPr>
            <w:rFonts w:ascii="仿宋_GB2312" w:eastAsia="仿宋_GB2312" w:hAnsi="仿宋_GB2312" w:cs="仿宋_GB2312" w:hint="eastAsia"/>
            <w:sz w:val="32"/>
            <w:szCs w:val="32"/>
          </w:rPr>
          <w:t>的</w:t>
        </w:r>
      </w:ins>
      <w:ins w:id="431" w:author="muxiaolu" w:date="2021-12-28T15:44:00Z">
        <w:r w:rsidR="000272B6">
          <w:rPr>
            <w:rFonts w:ascii="仿宋_GB2312" w:eastAsia="仿宋_GB2312" w:hAnsi="仿宋_GB2312" w:cs="仿宋_GB2312" w:hint="eastAsia"/>
            <w:sz w:val="32"/>
            <w:szCs w:val="32"/>
          </w:rPr>
          <w:t>规定（如疫情防控相关规定）</w:t>
        </w:r>
      </w:ins>
      <w:ins w:id="432" w:author="muxiaolu" w:date="2021-12-29T16:00:00Z">
        <w:r w:rsidR="00F37DE3">
          <w:rPr>
            <w:rFonts w:ascii="仿宋_GB2312" w:eastAsia="仿宋_GB2312" w:hAnsi="仿宋_GB2312" w:cs="仿宋_GB2312" w:hint="eastAsia"/>
            <w:sz w:val="32"/>
            <w:szCs w:val="32"/>
          </w:rPr>
          <w:t>，被批评教育后再次违反</w:t>
        </w:r>
      </w:ins>
      <w:ins w:id="433" w:author="muxiaolu" w:date="2021-12-29T16:48:00Z">
        <w:r w:rsidR="00FE1600">
          <w:rPr>
            <w:rFonts w:ascii="仿宋_GB2312" w:eastAsia="仿宋_GB2312" w:hAnsi="仿宋_GB2312" w:cs="仿宋_GB2312" w:hint="eastAsia"/>
            <w:sz w:val="32"/>
            <w:szCs w:val="32"/>
          </w:rPr>
          <w:t>者</w:t>
        </w:r>
      </w:ins>
      <w:ins w:id="434" w:author="muxiaolu" w:date="2021-12-28T15:45:00Z">
        <w:r w:rsidR="001160EB">
          <w:rPr>
            <w:rFonts w:ascii="仿宋_GB2312" w:eastAsia="仿宋_GB2312" w:hAnsi="仿宋_GB2312" w:cs="仿宋_GB2312" w:hint="eastAsia"/>
            <w:sz w:val="32"/>
            <w:szCs w:val="32"/>
          </w:rPr>
          <w:t>。</w:t>
        </w:r>
      </w:ins>
    </w:p>
    <w:p w14:paraId="40A06B3C"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第二十五条 </w:t>
      </w:r>
      <w:r>
        <w:rPr>
          <w:rFonts w:ascii="仿宋_GB2312" w:eastAsia="仿宋_GB2312" w:hAnsi="仿宋_GB2312" w:cs="仿宋_GB2312" w:hint="eastAsia"/>
          <w:sz w:val="32"/>
          <w:szCs w:val="32"/>
        </w:rPr>
        <w:t>凡不遵守课堂纪律、宿舍公约、请假纪律等约束，尚未构成处分情节的，视情节轻重每项扣0.01</w:t>
      </w:r>
      <w:r>
        <w:rPr>
          <w:rFonts w:ascii="华文楷体" w:eastAsia="华文楷体" w:hAnsi="华文楷体" w:cs="华文楷体" w:hint="eastAsia"/>
          <w:sz w:val="32"/>
          <w:szCs w:val="32"/>
        </w:rPr>
        <w:t>~</w:t>
      </w:r>
      <w:r>
        <w:rPr>
          <w:rFonts w:ascii="仿宋_GB2312" w:eastAsia="仿宋_GB2312" w:hAnsi="仿宋_GB2312" w:cs="仿宋_GB2312" w:hint="eastAsia"/>
          <w:sz w:val="32"/>
          <w:szCs w:val="32"/>
        </w:rPr>
        <w:t>0.1分，具体情况以辅导员工作记录为准。</w:t>
      </w:r>
    </w:p>
    <w:p w14:paraId="653EBA01"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第七章 附则</w:t>
      </w:r>
    </w:p>
    <w:p w14:paraId="3272B711"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本细则由旅游学院党政联席会议审议发布，自颁布之日起施行。</w:t>
      </w:r>
    </w:p>
    <w:p w14:paraId="75E5E6EE"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其余未尽事宜，按《中山大学本科生奖学金管理办法》等执行。</w:t>
      </w:r>
    </w:p>
    <w:p w14:paraId="0FD93DE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 xml:space="preserve"> 本细则最终解释权归中山大学旅游学院。</w:t>
      </w:r>
    </w:p>
    <w:p w14:paraId="1C28DA74" w14:textId="77777777" w:rsidR="00332093" w:rsidRDefault="00332093">
      <w:pPr>
        <w:spacing w:line="560" w:lineRule="exact"/>
      </w:pPr>
    </w:p>
    <w:p w14:paraId="7F84B9AF" w14:textId="2BB62634" w:rsidR="00452A9B" w:rsidDel="00452A9B" w:rsidRDefault="00452A9B">
      <w:pPr>
        <w:jc w:val="right"/>
        <w:rPr>
          <w:del w:id="435" w:author="muxiaolu" w:date="2021-12-28T15:54:00Z"/>
          <w:rFonts w:ascii="仿宋_GB2312" w:eastAsia="仿宋_GB2312" w:hAnsi="仿宋_GB2312" w:cs="仿宋_GB2312"/>
          <w:sz w:val="32"/>
          <w:szCs w:val="32"/>
        </w:rPr>
        <w:pPrChange w:id="436" w:author="muxiaolu" w:date="2021-12-28T15:55:00Z">
          <w:pPr/>
        </w:pPrChange>
      </w:pPr>
      <w:ins w:id="437" w:author="muxiaolu" w:date="2021-12-28T15:55:00Z">
        <w:r>
          <w:rPr>
            <w:rFonts w:ascii="仿宋_GB2312" w:eastAsia="仿宋_GB2312" w:hAnsi="仿宋_GB2312" w:cs="仿宋_GB2312" w:hint="eastAsia"/>
            <w:sz w:val="32"/>
            <w:szCs w:val="32"/>
          </w:rPr>
          <w:t>中山大学旅游学院</w:t>
        </w:r>
      </w:ins>
    </w:p>
    <w:p w14:paraId="5AF27F01" w14:textId="21BB5E4C" w:rsidR="00332093" w:rsidDel="00452A9B" w:rsidRDefault="00452A9B">
      <w:pPr>
        <w:jc w:val="right"/>
        <w:rPr>
          <w:del w:id="438" w:author="muxiaolu" w:date="2021-12-28T15:54:00Z"/>
        </w:rPr>
        <w:pPrChange w:id="439" w:author="muxiaolu" w:date="2021-12-29T16:00:00Z">
          <w:pPr/>
        </w:pPrChange>
      </w:pPr>
      <w:ins w:id="440" w:author="muxiaolu" w:date="2021-12-28T15:55:00Z">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ins>
      <w:ins w:id="441" w:author="muxiaolu" w:date="2021-12-30T13:17:00Z">
        <w:r w:rsidR="003D683E">
          <w:rPr>
            <w:rFonts w:ascii="仿宋_GB2312" w:eastAsia="仿宋_GB2312" w:hAnsi="仿宋_GB2312" w:cs="仿宋_GB2312"/>
            <w:sz w:val="32"/>
            <w:szCs w:val="32"/>
          </w:rPr>
          <w:t>3</w:t>
        </w:r>
      </w:ins>
      <w:ins w:id="442" w:author="muxiaolu" w:date="2021-12-31T17:43:00Z">
        <w:r w:rsidR="003D683E">
          <w:rPr>
            <w:rFonts w:ascii="仿宋_GB2312" w:eastAsia="仿宋_GB2312" w:hAnsi="仿宋_GB2312" w:cs="仿宋_GB2312"/>
            <w:sz w:val="32"/>
            <w:szCs w:val="32"/>
          </w:rPr>
          <w:t>1</w:t>
        </w:r>
      </w:ins>
      <w:ins w:id="443" w:author="muxiaolu" w:date="2021-12-28T15:55:00Z">
        <w:r>
          <w:rPr>
            <w:rFonts w:ascii="仿宋_GB2312" w:eastAsia="仿宋_GB2312" w:hAnsi="仿宋_GB2312" w:cs="仿宋_GB2312" w:hint="eastAsia"/>
            <w:sz w:val="32"/>
            <w:szCs w:val="32"/>
          </w:rPr>
          <w:t>日</w:t>
        </w:r>
      </w:ins>
    </w:p>
    <w:p w14:paraId="23FF2B85" w14:textId="46FEB845" w:rsidR="00332093" w:rsidDel="00727A4C" w:rsidRDefault="00332093">
      <w:pPr>
        <w:jc w:val="right"/>
        <w:rPr>
          <w:del w:id="444" w:author="muxiaolu" w:date="2021-12-29T16:00:00Z"/>
        </w:rPr>
        <w:pPrChange w:id="445" w:author="muxiaolu" w:date="2021-12-29T16:00:00Z">
          <w:pPr/>
        </w:pPrChange>
      </w:pPr>
    </w:p>
    <w:p w14:paraId="0F356536" w14:textId="34F00A08" w:rsidR="00332093" w:rsidDel="00727A4C" w:rsidRDefault="00332093">
      <w:pPr>
        <w:rPr>
          <w:del w:id="446" w:author="muxiaolu" w:date="2021-12-29T16:00:00Z"/>
        </w:rPr>
      </w:pPr>
    </w:p>
    <w:p w14:paraId="0E787E92" w14:textId="77777777" w:rsidR="00332093" w:rsidRDefault="00332093" w:rsidP="00727A4C"/>
    <w:sectPr w:rsidR="0033209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uxiaolu" w:date="2021-12-28T11:05:00Z" w:initials="m">
    <w:p w14:paraId="366A2180" w14:textId="58DB14E0" w:rsidR="00787A2E" w:rsidRDefault="00787A2E">
      <w:pPr>
        <w:pStyle w:val="a3"/>
      </w:pPr>
      <w:r>
        <w:rPr>
          <w:rStyle w:val="aa"/>
        </w:rPr>
        <w:annotationRef/>
      </w:r>
      <w:r>
        <w:rPr>
          <w:rFonts w:hint="eastAsia"/>
        </w:rPr>
        <w:t>修改内容：增加了“</w:t>
      </w:r>
      <w:r w:rsidRPr="0041475E">
        <w:rPr>
          <w:rFonts w:hint="eastAsia"/>
        </w:rPr>
        <w:t>由奖学金系统自动生成，评奖前由学院统一从奖学金系统导出</w:t>
      </w:r>
      <w:r>
        <w:rPr>
          <w:rFonts w:hint="eastAsia"/>
        </w:rPr>
        <w:t>”</w:t>
      </w:r>
    </w:p>
  </w:comment>
  <w:comment w:id="6" w:author="muxiaolu" w:date="2021-12-28T11:06:00Z" w:initials="m">
    <w:p w14:paraId="28E19D66" w14:textId="017643D8" w:rsidR="00787A2E" w:rsidRDefault="00787A2E">
      <w:pPr>
        <w:pStyle w:val="a3"/>
      </w:pPr>
      <w:r>
        <w:rPr>
          <w:rStyle w:val="aa"/>
        </w:rPr>
        <w:annotationRef/>
      </w:r>
      <w:r>
        <w:rPr>
          <w:rFonts w:hint="eastAsia"/>
        </w:rPr>
        <w:t>修改内容：增加“</w:t>
      </w:r>
      <w:r w:rsidRPr="0041475E">
        <w:rPr>
          <w:rFonts w:hint="eastAsia"/>
        </w:rPr>
        <w:t>参加无偿献血一次及以上，并至少一次</w:t>
      </w:r>
      <w:r w:rsidRPr="0041475E">
        <w:rPr>
          <w:rFonts w:hint="eastAsia"/>
        </w:rPr>
        <w:t>1</w:t>
      </w:r>
      <w:r w:rsidRPr="0041475E">
        <w:rPr>
          <w:rFonts w:hint="eastAsia"/>
        </w:rPr>
        <w:t>小时或以上公益活动经历；</w:t>
      </w:r>
      <w:r>
        <w:rPr>
          <w:rFonts w:hint="eastAsia"/>
        </w:rPr>
        <w:t>”</w:t>
      </w:r>
    </w:p>
  </w:comment>
  <w:comment w:id="13" w:author="muxiaolu" w:date="2021-12-29T15:02:00Z" w:initials="m">
    <w:p w14:paraId="6C1007CA" w14:textId="61F54914" w:rsidR="00787A2E" w:rsidRDefault="00787A2E">
      <w:pPr>
        <w:pStyle w:val="a3"/>
      </w:pPr>
      <w:r>
        <w:rPr>
          <w:rStyle w:val="aa"/>
        </w:rPr>
        <w:annotationRef/>
      </w:r>
      <w:r>
        <w:rPr>
          <w:rFonts w:hint="eastAsia"/>
        </w:rPr>
        <w:t>修改内容：“</w:t>
      </w:r>
      <w:r w:rsidRPr="009A5BF9">
        <w:rPr>
          <w:rFonts w:hint="eastAsia"/>
        </w:rPr>
        <w:t>因公益表现突出获得校级及以上表彰或者奖励（不含校内职能部门，盖有中山大学公章或中山大学党委公章）。</w:t>
      </w:r>
      <w:r>
        <w:rPr>
          <w:rFonts w:hint="eastAsia"/>
        </w:rPr>
        <w:t>”替换为“</w:t>
      </w:r>
      <w:r w:rsidRPr="009A5BF9">
        <w:rPr>
          <w:rFonts w:hint="eastAsia"/>
        </w:rPr>
        <w:t>因</w:t>
      </w:r>
      <w:r w:rsidRPr="009A5BF9">
        <w:rPr>
          <w:rFonts w:hint="eastAsia"/>
        </w:rPr>
        <w:t xml:space="preserve"> </w:t>
      </w:r>
      <w:r w:rsidRPr="009A5BF9">
        <w:rPr>
          <w:rFonts w:hint="eastAsia"/>
        </w:rPr>
        <w:t>公益表现突出获得校级或者市级及以上表彰或者奖励（校级的需盖有中山大学公章或中山大学党委公章，市级及以上的需盖有市级及以上行政管理部门或者党委公章）。</w:t>
      </w:r>
      <w:r>
        <w:rPr>
          <w:rFonts w:hint="eastAsia"/>
        </w:rPr>
        <w:t>”</w:t>
      </w:r>
    </w:p>
  </w:comment>
  <w:comment w:id="19" w:author="muxiaolu" w:date="2021-12-28T11:14:00Z" w:initials="m">
    <w:p w14:paraId="5A5C59E3" w14:textId="0010CC3A" w:rsidR="00787A2E" w:rsidRDefault="00787A2E">
      <w:pPr>
        <w:pStyle w:val="a3"/>
      </w:pPr>
      <w:r>
        <w:rPr>
          <w:rStyle w:val="aa"/>
        </w:rPr>
        <w:annotationRef/>
      </w:r>
      <w:r>
        <w:rPr>
          <w:rFonts w:hint="eastAsia"/>
        </w:rPr>
        <w:t>修改内容：对各项奖项的名额分配进行了更详细的说明。</w:t>
      </w:r>
    </w:p>
  </w:comment>
  <w:comment w:id="77" w:author="muxiaolu" w:date="2021-12-29T15:35:00Z" w:initials="m">
    <w:p w14:paraId="1A633B27" w14:textId="460E8A03" w:rsidR="00787A2E" w:rsidRDefault="00787A2E">
      <w:pPr>
        <w:pStyle w:val="a3"/>
      </w:pPr>
      <w:r>
        <w:rPr>
          <w:rStyle w:val="aa"/>
        </w:rPr>
        <w:annotationRef/>
      </w:r>
      <w:r>
        <w:rPr>
          <w:rFonts w:hint="eastAsia"/>
        </w:rPr>
        <w:t>修改内容：缓考科目不得考过应考科目的</w:t>
      </w:r>
      <w:r>
        <w:rPr>
          <w:rFonts w:hint="eastAsia"/>
        </w:rPr>
        <w:t>5</w:t>
      </w:r>
      <w:r>
        <w:t>0</w:t>
      </w:r>
      <w:r>
        <w:rPr>
          <w:rFonts w:hint="eastAsia"/>
        </w:rPr>
        <w:t>%</w:t>
      </w:r>
      <w:r>
        <w:rPr>
          <w:rFonts w:hint="eastAsia"/>
        </w:rPr>
        <w:t>调整为</w:t>
      </w:r>
      <w:r>
        <w:rPr>
          <w:rFonts w:hint="eastAsia"/>
        </w:rPr>
        <w:t>3</w:t>
      </w:r>
      <w:r>
        <w:t>0</w:t>
      </w:r>
      <w:r>
        <w:rPr>
          <w:rFonts w:hint="eastAsia"/>
        </w:rPr>
        <w:t>%</w:t>
      </w:r>
      <w:r>
        <w:rPr>
          <w:rFonts w:hint="eastAsia"/>
        </w:rPr>
        <w:t>。</w:t>
      </w:r>
    </w:p>
  </w:comment>
  <w:comment w:id="82" w:author="muxiaolu" w:date="2021-12-28T11:15:00Z" w:initials="m">
    <w:p w14:paraId="5B688A4A" w14:textId="66EE0EA2" w:rsidR="00787A2E" w:rsidRDefault="00787A2E">
      <w:pPr>
        <w:pStyle w:val="a3"/>
      </w:pPr>
      <w:r>
        <w:rPr>
          <w:rStyle w:val="aa"/>
        </w:rPr>
        <w:annotationRef/>
      </w:r>
      <w:r>
        <w:rPr>
          <w:rFonts w:hint="eastAsia"/>
        </w:rPr>
        <w:t>修改内容：增加“</w:t>
      </w:r>
      <w:r w:rsidRPr="001A68B6">
        <w:rPr>
          <w:rFonts w:hint="eastAsia"/>
        </w:rPr>
        <w:t>或原件的扫描件</w:t>
      </w:r>
      <w:r>
        <w:rPr>
          <w:rFonts w:hint="eastAsia"/>
        </w:rPr>
        <w:t>”和“</w:t>
      </w:r>
      <w:r w:rsidRPr="001A68B6">
        <w:rPr>
          <w:rFonts w:hint="eastAsia"/>
        </w:rPr>
        <w:t>提供电子版材料的，学院保留抽查纸质版原件的权利。</w:t>
      </w:r>
      <w:r w:rsidRPr="009A72ED">
        <w:rPr>
          <w:rFonts w:hint="eastAsia"/>
        </w:rPr>
        <w:t>所有奖惩证明需在学院当年公布的统计时间段内，超过时间段的不予以承认。</w:t>
      </w:r>
      <w:r>
        <w:rPr>
          <w:rFonts w:hint="eastAsia"/>
        </w:rPr>
        <w:t>”</w:t>
      </w:r>
    </w:p>
  </w:comment>
  <w:comment w:id="96" w:author="muxiaolu" w:date="2021-12-28T11:20:00Z" w:initials="m">
    <w:p w14:paraId="3DCB025A" w14:textId="21BE5AD9" w:rsidR="00787A2E" w:rsidRPr="00AF5A68" w:rsidRDefault="00787A2E">
      <w:pPr>
        <w:pStyle w:val="a3"/>
      </w:pPr>
      <w:r>
        <w:rPr>
          <w:rStyle w:val="aa"/>
        </w:rPr>
        <w:annotationRef/>
      </w:r>
      <w:r>
        <w:rPr>
          <w:rFonts w:hint="eastAsia"/>
        </w:rPr>
        <w:t>修改内容：删除“</w:t>
      </w:r>
      <w:r w:rsidRPr="00AF461E">
        <w:rPr>
          <w:rFonts w:hint="eastAsia"/>
        </w:rPr>
        <w:t>积极参与学校组织的各类教育学习讲座活动</w:t>
      </w:r>
      <w:r w:rsidRPr="00AF461E">
        <w:rPr>
          <w:rFonts w:hint="eastAsia"/>
        </w:rPr>
        <w:t>2</w:t>
      </w:r>
      <w:r w:rsidRPr="00AF461E">
        <w:rPr>
          <w:rFonts w:hint="eastAsia"/>
        </w:rPr>
        <w:t>次（含）以上。（学院统一设置打卡方式）</w:t>
      </w:r>
      <w:r>
        <w:rPr>
          <w:rFonts w:hint="eastAsia"/>
        </w:rPr>
        <w:t>”</w:t>
      </w:r>
      <w:r w:rsidRPr="00AF5A68">
        <w:rPr>
          <w:rFonts w:hint="eastAsia"/>
        </w:rPr>
        <w:t xml:space="preserve"> </w:t>
      </w:r>
      <w:r>
        <w:rPr>
          <w:rFonts w:hint="eastAsia"/>
        </w:rPr>
        <w:t>测评点</w:t>
      </w:r>
    </w:p>
  </w:comment>
  <w:comment w:id="99" w:author="muxiaolu" w:date="2021-12-28T11:22:00Z" w:initials="m">
    <w:p w14:paraId="2A2C3830" w14:textId="6CC4912B" w:rsidR="00787A2E" w:rsidRPr="00AF5A68" w:rsidRDefault="00787A2E">
      <w:pPr>
        <w:pStyle w:val="a3"/>
      </w:pPr>
      <w:r>
        <w:rPr>
          <w:rStyle w:val="aa"/>
        </w:rPr>
        <w:annotationRef/>
      </w:r>
      <w:r>
        <w:rPr>
          <w:rFonts w:hint="eastAsia"/>
        </w:rPr>
        <w:t>修改内容：增加“</w:t>
      </w:r>
      <w:r w:rsidRPr="00AF461E">
        <w:rPr>
          <w:rFonts w:hint="eastAsia"/>
        </w:rPr>
        <w:t>在公开发行的著作上</w:t>
      </w:r>
      <w:r w:rsidRPr="007D5954">
        <w:rPr>
          <w:rFonts w:hint="eastAsia"/>
        </w:rPr>
        <w:t>（如发展报告、蓝皮书等）</w:t>
      </w:r>
      <w:r w:rsidRPr="00AF461E">
        <w:rPr>
          <w:rFonts w:hint="eastAsia"/>
        </w:rPr>
        <w:t>每发表一篇论文</w:t>
      </w:r>
      <w:r>
        <w:rPr>
          <w:rFonts w:hint="eastAsia"/>
        </w:rPr>
        <w:t>”</w:t>
      </w:r>
      <w:r w:rsidRPr="00AF5A68">
        <w:rPr>
          <w:rFonts w:hint="eastAsia"/>
        </w:rPr>
        <w:t xml:space="preserve"> </w:t>
      </w:r>
      <w:r>
        <w:rPr>
          <w:rFonts w:hint="eastAsia"/>
        </w:rPr>
        <w:t>测评点</w:t>
      </w:r>
    </w:p>
  </w:comment>
  <w:comment w:id="154" w:author="muxiaolu" w:date="2021-12-28T11:25:00Z" w:initials="m">
    <w:p w14:paraId="44B63C9D" w14:textId="14FDC045" w:rsidR="00787A2E" w:rsidRPr="00AF5A68" w:rsidRDefault="00787A2E">
      <w:pPr>
        <w:pStyle w:val="a3"/>
      </w:pPr>
      <w:r>
        <w:rPr>
          <w:rStyle w:val="aa"/>
        </w:rPr>
        <w:annotationRef/>
      </w:r>
      <w:r>
        <w:rPr>
          <w:rFonts w:hint="eastAsia"/>
        </w:rPr>
        <w:t>修改内容：删除“</w:t>
      </w:r>
      <w:r w:rsidRPr="0087209C">
        <w:rPr>
          <w:rFonts w:hint="eastAsia"/>
        </w:rPr>
        <w:t>积极参加学院组织的各类大型活动（三次以上）</w:t>
      </w:r>
      <w:r>
        <w:rPr>
          <w:rFonts w:hint="eastAsia"/>
        </w:rPr>
        <w:t>”</w:t>
      </w:r>
      <w:r w:rsidRPr="00AF5A68">
        <w:rPr>
          <w:rFonts w:hint="eastAsia"/>
        </w:rPr>
        <w:t xml:space="preserve"> </w:t>
      </w:r>
      <w:r>
        <w:rPr>
          <w:rFonts w:hint="eastAsia"/>
        </w:rPr>
        <w:t>测评点</w:t>
      </w:r>
    </w:p>
  </w:comment>
  <w:comment w:id="172" w:author="muxiaolu" w:date="2021-12-28T11:47:00Z" w:initials="m">
    <w:p w14:paraId="433419D0" w14:textId="773ECCBE" w:rsidR="00787A2E" w:rsidRDefault="00787A2E">
      <w:pPr>
        <w:pStyle w:val="a3"/>
      </w:pPr>
      <w:r>
        <w:rPr>
          <w:rStyle w:val="aa"/>
        </w:rPr>
        <w:annotationRef/>
      </w:r>
      <w:r>
        <w:rPr>
          <w:rFonts w:hint="eastAsia"/>
        </w:rPr>
        <w:t>修改内容：增加“</w:t>
      </w:r>
      <w:r w:rsidRPr="00195A3C">
        <w:rPr>
          <w:rFonts w:hint="eastAsia"/>
        </w:rPr>
        <w:t>1</w:t>
      </w:r>
      <w:r w:rsidRPr="00195A3C">
        <w:rPr>
          <w:rFonts w:hint="eastAsia"/>
        </w:rPr>
        <w:t>、</w:t>
      </w:r>
      <w:r w:rsidRPr="00625DC5">
        <w:rPr>
          <w:rFonts w:hint="eastAsia"/>
        </w:rPr>
        <w:t>以上</w:t>
      </w:r>
      <w:r w:rsidRPr="00625DC5">
        <w:rPr>
          <w:rFonts w:hint="eastAsia"/>
        </w:rPr>
        <w:t xml:space="preserve"> </w:t>
      </w:r>
      <w:r w:rsidRPr="00625DC5">
        <w:rPr>
          <w:rFonts w:hint="eastAsia"/>
        </w:rPr>
        <w:t>的“优胜奖”均不等同于参与奖。参与即可获得的纪念性奖励，不纳入加分范围。不设一二三等奖的，参考名次。若只奖励前三名，第一名按一等奖加分，第二名按二等奖加分，第三名按三等奖加分。若奖励前六名，第一名按一等奖加分，第二名和第三名按二等奖加分，第四名、第五名和第六名按三等奖加分</w:t>
      </w:r>
      <w:r w:rsidRPr="007D5954">
        <w:rPr>
          <w:rFonts w:hint="eastAsia"/>
        </w:rPr>
        <w:t>。</w:t>
      </w:r>
      <w:r>
        <w:rPr>
          <w:rFonts w:hint="eastAsia"/>
        </w:rPr>
        <w:t>”</w:t>
      </w:r>
    </w:p>
  </w:comment>
  <w:comment w:id="186" w:author="muxiaolu" w:date="2021-12-30T13:16:00Z" w:initials="m">
    <w:p w14:paraId="7040E497" w14:textId="613C48EE" w:rsidR="007C2E83" w:rsidRDefault="007C2E83">
      <w:pPr>
        <w:pStyle w:val="a3"/>
      </w:pPr>
      <w:r>
        <w:rPr>
          <w:rStyle w:val="aa"/>
        </w:rPr>
        <w:annotationRef/>
      </w:r>
      <w:r>
        <w:rPr>
          <w:rFonts w:hint="eastAsia"/>
        </w:rPr>
        <w:t>修改内容：对赛事级别认定方法进行了修改。</w:t>
      </w:r>
    </w:p>
  </w:comment>
  <w:comment w:id="199" w:author="muxiaolu" w:date="2021-12-28T11:36:00Z" w:initials="m">
    <w:p w14:paraId="0FF11500" w14:textId="6FB50EB7" w:rsidR="00787A2E" w:rsidRDefault="00787A2E">
      <w:pPr>
        <w:pStyle w:val="a3"/>
      </w:pPr>
      <w:r>
        <w:rPr>
          <w:rStyle w:val="aa"/>
        </w:rPr>
        <w:annotationRef/>
      </w:r>
      <w:r>
        <w:rPr>
          <w:rFonts w:hint="eastAsia"/>
        </w:rPr>
        <w:t>修改内容：“</w:t>
      </w:r>
      <w:r w:rsidRPr="00EE4F4D">
        <w:rPr>
          <w:rFonts w:hint="eastAsia"/>
        </w:rPr>
        <w:t>不同性质的学习竞赛可累加计分，同一学科性质的不同级别学习竞赛只计最高分</w:t>
      </w:r>
      <w:r w:rsidRPr="00EE4F4D">
        <w:rPr>
          <w:rFonts w:hint="eastAsia"/>
        </w:rPr>
        <w:t>,</w:t>
      </w:r>
      <w:r>
        <w:rPr>
          <w:rFonts w:hint="eastAsia"/>
        </w:rPr>
        <w:t>不累加”替换为“</w:t>
      </w:r>
      <w:r w:rsidRPr="00EE4F4D">
        <w:rPr>
          <w:rFonts w:hint="eastAsia"/>
        </w:rPr>
        <w:t>不同比赛的获奖可累计加分，在同一场比赛获得多个奖项的只计最高分，不累加（如：获得了一等奖和最有创意奖，只计最高分）</w:t>
      </w:r>
      <w:r>
        <w:rPr>
          <w:rFonts w:hint="eastAsia"/>
        </w:rPr>
        <w:t>”</w:t>
      </w:r>
    </w:p>
  </w:comment>
  <w:comment w:id="212" w:author="muxiaolu" w:date="2021-12-28T11:39:00Z" w:initials="m">
    <w:p w14:paraId="38E447A2" w14:textId="30E7152D" w:rsidR="00787A2E" w:rsidRDefault="00787A2E">
      <w:pPr>
        <w:pStyle w:val="a3"/>
      </w:pPr>
      <w:r>
        <w:rPr>
          <w:rStyle w:val="aa"/>
        </w:rPr>
        <w:annotationRef/>
      </w:r>
      <w:r>
        <w:rPr>
          <w:rFonts w:hint="eastAsia"/>
        </w:rPr>
        <w:t>修改内容：“</w:t>
      </w:r>
      <w:r w:rsidRPr="000441A0">
        <w:rPr>
          <w:rFonts w:hint="eastAsia"/>
        </w:rPr>
        <w:t>各级学科竞赛领队降两个档次记分</w:t>
      </w:r>
      <w:r>
        <w:rPr>
          <w:rFonts w:hint="eastAsia"/>
        </w:rPr>
        <w:t>”替换为“</w:t>
      </w:r>
      <w:r w:rsidRPr="000441A0">
        <w:rPr>
          <w:rFonts w:hint="eastAsia"/>
        </w:rPr>
        <w:t>各级学科竞赛不设领队，组长和组员须有基本相当的贡献量，享受同等的加分</w:t>
      </w:r>
      <w:r>
        <w:rPr>
          <w:rFonts w:hint="eastAsia"/>
        </w:rPr>
        <w:t>”</w:t>
      </w:r>
    </w:p>
  </w:comment>
  <w:comment w:id="221" w:author="muxiaolu" w:date="2021-12-28T16:23:00Z" w:initials="m">
    <w:p w14:paraId="30425AB1" w14:textId="7BC50736" w:rsidR="00787A2E" w:rsidRDefault="00787A2E">
      <w:pPr>
        <w:pStyle w:val="a3"/>
      </w:pPr>
      <w:r>
        <w:rPr>
          <w:rStyle w:val="aa"/>
        </w:rPr>
        <w:annotationRef/>
      </w:r>
      <w:r>
        <w:rPr>
          <w:rFonts w:hint="eastAsia"/>
        </w:rPr>
        <w:t>修改内容：增加“</w:t>
      </w:r>
      <w:r w:rsidRPr="005C5AAC">
        <w:rPr>
          <w:rFonts w:hint="eastAsia"/>
        </w:rPr>
        <w:t>同时存在特等奖和优胜奖的，特等奖按加分细则中的一等奖计算、一等奖按加分细则中的二等奖计算、二等奖按加分细则中的三等奖计算、三等奖按加分细则中的优胜奖计算，优胜奖按加分细则中的优胜奖</w:t>
      </w:r>
      <w:r w:rsidRPr="005C5AAC">
        <w:rPr>
          <w:rFonts w:hint="eastAsia"/>
        </w:rPr>
        <w:t>*50%</w:t>
      </w:r>
      <w:r w:rsidRPr="005C5AAC">
        <w:rPr>
          <w:rFonts w:hint="eastAsia"/>
        </w:rPr>
        <w:t>计算。</w:t>
      </w:r>
      <w:r>
        <w:rPr>
          <w:rFonts w:hint="eastAsia"/>
        </w:rPr>
        <w:t>”</w:t>
      </w:r>
    </w:p>
  </w:comment>
  <w:comment w:id="246" w:author="muxiaolu" w:date="2021-12-28T16:47:00Z" w:initials="m">
    <w:p w14:paraId="3C421B35" w14:textId="12187332" w:rsidR="00787A2E" w:rsidRDefault="00787A2E">
      <w:pPr>
        <w:pStyle w:val="a3"/>
      </w:pPr>
      <w:r>
        <w:rPr>
          <w:rStyle w:val="aa"/>
        </w:rPr>
        <w:annotationRef/>
      </w:r>
      <w:r>
        <w:rPr>
          <w:rFonts w:hint="eastAsia"/>
        </w:rPr>
        <w:t>修改内容：上限从</w:t>
      </w:r>
      <w:r>
        <w:rPr>
          <w:rFonts w:hint="eastAsia"/>
        </w:rPr>
        <w:t>4</w:t>
      </w:r>
      <w:r>
        <w:rPr>
          <w:rFonts w:hint="eastAsia"/>
        </w:rPr>
        <w:t>分调整为</w:t>
      </w:r>
      <w:r>
        <w:t>5</w:t>
      </w:r>
      <w:r>
        <w:rPr>
          <w:rFonts w:hint="eastAsia"/>
        </w:rPr>
        <w:t>分</w:t>
      </w:r>
    </w:p>
  </w:comment>
  <w:comment w:id="249" w:author="muxiaolu" w:date="2021-12-28T11:46:00Z" w:initials="m">
    <w:p w14:paraId="6680E233" w14:textId="49C1169E" w:rsidR="00787A2E" w:rsidRDefault="00787A2E">
      <w:pPr>
        <w:pStyle w:val="a3"/>
      </w:pPr>
      <w:r>
        <w:rPr>
          <w:rStyle w:val="aa"/>
        </w:rPr>
        <w:annotationRef/>
      </w:r>
      <w:r>
        <w:rPr>
          <w:rFonts w:hint="eastAsia"/>
        </w:rPr>
        <w:t>修改内容：删除了“</w:t>
      </w:r>
      <w:r w:rsidRPr="00AF5A68">
        <w:rPr>
          <w:rFonts w:hint="eastAsia"/>
        </w:rPr>
        <w:t>校级治安及卫生积极分子</w:t>
      </w:r>
      <w:r>
        <w:rPr>
          <w:rFonts w:hint="eastAsia"/>
        </w:rPr>
        <w:t>”测评点</w:t>
      </w:r>
    </w:p>
  </w:comment>
  <w:comment w:id="270" w:author="muxiaolu" w:date="2021-12-28T11:27:00Z" w:initials="m">
    <w:p w14:paraId="006E0B59" w14:textId="30279B51" w:rsidR="00787A2E" w:rsidRPr="00195A3C" w:rsidRDefault="00787A2E">
      <w:pPr>
        <w:pStyle w:val="a3"/>
      </w:pPr>
      <w:r>
        <w:rPr>
          <w:rStyle w:val="aa"/>
        </w:rPr>
        <w:annotationRef/>
      </w:r>
      <w:r>
        <w:rPr>
          <w:rFonts w:hint="eastAsia"/>
        </w:rPr>
        <w:t>修改内容：删除“人文素养”版块的“</w:t>
      </w:r>
      <w:r w:rsidRPr="006E4EF2">
        <w:rPr>
          <w:rFonts w:hint="eastAsia"/>
        </w:rPr>
        <w:t>参加学院组织的讲座、论坛达到</w:t>
      </w:r>
      <w:r w:rsidRPr="006E4EF2">
        <w:rPr>
          <w:rFonts w:hint="eastAsia"/>
        </w:rPr>
        <w:t>5</w:t>
      </w:r>
      <w:r w:rsidRPr="006E4EF2">
        <w:rPr>
          <w:rFonts w:hint="eastAsia"/>
        </w:rPr>
        <w:t>次</w:t>
      </w:r>
      <w:r>
        <w:rPr>
          <w:rFonts w:hint="eastAsia"/>
        </w:rPr>
        <w:t>”和“</w:t>
      </w:r>
      <w:r w:rsidRPr="006E4EF2">
        <w:rPr>
          <w:rFonts w:hint="eastAsia"/>
        </w:rPr>
        <w:t>阅读专业相关课外书籍或人文类书籍达到</w:t>
      </w:r>
      <w:r w:rsidRPr="006E4EF2">
        <w:rPr>
          <w:rFonts w:hint="eastAsia"/>
        </w:rPr>
        <w:t>5</w:t>
      </w:r>
      <w:r w:rsidRPr="006E4EF2">
        <w:rPr>
          <w:rFonts w:hint="eastAsia"/>
        </w:rPr>
        <w:t>本（特指参加导师组或学院组织的读书活动）</w:t>
      </w:r>
      <w:r>
        <w:rPr>
          <w:rFonts w:hint="eastAsia"/>
        </w:rPr>
        <w:t>”</w:t>
      </w:r>
      <w:r w:rsidRPr="00195A3C">
        <w:rPr>
          <w:rFonts w:hint="eastAsia"/>
        </w:rPr>
        <w:t xml:space="preserve"> </w:t>
      </w:r>
      <w:r>
        <w:rPr>
          <w:rFonts w:hint="eastAsia"/>
        </w:rPr>
        <w:t>测评点</w:t>
      </w:r>
    </w:p>
  </w:comment>
  <w:comment w:id="282" w:author="muxiaolu" w:date="2021-12-28T12:08:00Z" w:initials="m">
    <w:p w14:paraId="1A619014" w14:textId="13BDDD8A" w:rsidR="00787A2E" w:rsidRDefault="00787A2E">
      <w:pPr>
        <w:pStyle w:val="a3"/>
      </w:pPr>
      <w:r>
        <w:rPr>
          <w:rStyle w:val="aa"/>
        </w:rPr>
        <w:annotationRef/>
      </w:r>
      <w:r>
        <w:rPr>
          <w:rFonts w:hint="eastAsia"/>
        </w:rPr>
        <w:t>修改内容：删除“</w:t>
      </w:r>
      <w:r w:rsidRPr="00C67A7F">
        <w:rPr>
          <w:rFonts w:hint="eastAsia"/>
        </w:rPr>
        <w:t>在学院专业实训中表现优秀，获得书面奖励</w:t>
      </w:r>
      <w:r>
        <w:rPr>
          <w:rFonts w:hint="eastAsia"/>
        </w:rPr>
        <w:t>”测评点</w:t>
      </w:r>
    </w:p>
  </w:comment>
  <w:comment w:id="298" w:author="muxiaolu" w:date="2021-12-28T15:31:00Z" w:initials="m">
    <w:p w14:paraId="735B5EC2" w14:textId="1BD5E3B0" w:rsidR="00787A2E" w:rsidRDefault="00787A2E">
      <w:pPr>
        <w:pStyle w:val="a3"/>
      </w:pPr>
      <w:r>
        <w:rPr>
          <w:rStyle w:val="aa"/>
        </w:rPr>
        <w:annotationRef/>
      </w:r>
      <w:r>
        <w:rPr>
          <w:rFonts w:hint="eastAsia"/>
        </w:rPr>
        <w:t>修改内容：调整某些学生干部的加分，加大力度对学院内部任职的鼓励</w:t>
      </w:r>
    </w:p>
  </w:comment>
  <w:comment w:id="331" w:author="muxiaolu" w:date="2021-12-28T16:32:00Z" w:initials="m">
    <w:p w14:paraId="6E8E9B1E" w14:textId="2BFB4585" w:rsidR="00787A2E" w:rsidRDefault="00787A2E">
      <w:pPr>
        <w:pStyle w:val="a3"/>
      </w:pPr>
      <w:r>
        <w:rPr>
          <w:rStyle w:val="aa"/>
        </w:rPr>
        <w:annotationRef/>
      </w:r>
      <w:r>
        <w:rPr>
          <w:rFonts w:hint="eastAsia"/>
        </w:rPr>
        <w:t>修改内容：删除了关于新闻中心的所有加分项，新闻中心的劳动纳入勤工助学系列</w:t>
      </w:r>
    </w:p>
  </w:comment>
  <w:comment w:id="390" w:author="muxiaolu" w:date="2021-12-28T15:36:00Z" w:initials="m">
    <w:p w14:paraId="11164A0D" w14:textId="496BC256" w:rsidR="00787A2E" w:rsidRDefault="00787A2E">
      <w:pPr>
        <w:pStyle w:val="a3"/>
      </w:pPr>
      <w:r>
        <w:rPr>
          <w:rStyle w:val="aa"/>
        </w:rPr>
        <w:annotationRef/>
      </w:r>
      <w:r>
        <w:rPr>
          <w:rFonts w:hint="eastAsia"/>
        </w:rPr>
        <w:t>修改内容：“工作期间考核应为良或以上”替换为“</w:t>
      </w:r>
      <w:r w:rsidRPr="00D758E9">
        <w:rPr>
          <w:rFonts w:hint="eastAsia"/>
        </w:rPr>
        <w:t>且在任期结束时接受考核，根据考核的等级加分</w:t>
      </w:r>
      <w:r>
        <w:rPr>
          <w:rFonts w:hint="eastAsia"/>
        </w:rPr>
        <w:t>”</w:t>
      </w:r>
    </w:p>
  </w:comment>
  <w:comment w:id="396" w:author="muxiaolu" w:date="2021-12-28T17:05:00Z" w:initials="m">
    <w:p w14:paraId="6993D3A6" w14:textId="042C6F14" w:rsidR="00787A2E" w:rsidRDefault="00787A2E">
      <w:pPr>
        <w:pStyle w:val="a3"/>
      </w:pPr>
      <w:r>
        <w:rPr>
          <w:rStyle w:val="aa"/>
        </w:rPr>
        <w:annotationRef/>
      </w:r>
      <w:r>
        <w:rPr>
          <w:rFonts w:hint="eastAsia"/>
        </w:rPr>
        <w:t>修改内容：对考核和加分的等级进行详细说明</w:t>
      </w:r>
    </w:p>
  </w:comment>
  <w:comment w:id="425" w:author="muxiaolu" w:date="2021-12-28T15:54:00Z" w:initials="m">
    <w:p w14:paraId="33A8E206" w14:textId="7751EF80" w:rsidR="00787A2E" w:rsidRDefault="00787A2E">
      <w:pPr>
        <w:pStyle w:val="a3"/>
      </w:pPr>
      <w:r>
        <w:rPr>
          <w:rStyle w:val="aa"/>
        </w:rPr>
        <w:annotationRef/>
      </w:r>
      <w:r>
        <w:rPr>
          <w:rFonts w:hint="eastAsia"/>
        </w:rPr>
        <w:t>修改内容：增加“</w:t>
      </w:r>
      <w:r w:rsidRPr="00452A9B">
        <w:rPr>
          <w:rFonts w:hint="eastAsia"/>
        </w:rPr>
        <w:t>违反学校和学院发布的规定（如疫情防控相关规定）。</w:t>
      </w:r>
      <w:r>
        <w:rPr>
          <w:rFonts w:hint="eastAsia"/>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A2180" w15:done="0"/>
  <w15:commentEx w15:paraId="28E19D66" w15:done="0"/>
  <w15:commentEx w15:paraId="6C1007CA" w15:done="0"/>
  <w15:commentEx w15:paraId="5A5C59E3" w15:done="0"/>
  <w15:commentEx w15:paraId="1A633B27" w15:done="0"/>
  <w15:commentEx w15:paraId="5B688A4A" w15:done="0"/>
  <w15:commentEx w15:paraId="3DCB025A" w15:done="0"/>
  <w15:commentEx w15:paraId="2A2C3830" w15:done="0"/>
  <w15:commentEx w15:paraId="44B63C9D" w15:done="0"/>
  <w15:commentEx w15:paraId="433419D0" w15:done="0"/>
  <w15:commentEx w15:paraId="7040E497" w15:done="0"/>
  <w15:commentEx w15:paraId="0FF11500" w15:done="0"/>
  <w15:commentEx w15:paraId="38E447A2" w15:done="0"/>
  <w15:commentEx w15:paraId="30425AB1" w15:done="0"/>
  <w15:commentEx w15:paraId="3C421B35" w15:done="0"/>
  <w15:commentEx w15:paraId="6680E233" w15:done="0"/>
  <w15:commentEx w15:paraId="006E0B59" w15:done="0"/>
  <w15:commentEx w15:paraId="1A619014" w15:done="0"/>
  <w15:commentEx w15:paraId="735B5EC2" w15:done="0"/>
  <w15:commentEx w15:paraId="6E8E9B1E" w15:done="0"/>
  <w15:commentEx w15:paraId="11164A0D" w15:done="0"/>
  <w15:commentEx w15:paraId="6993D3A6" w15:done="0"/>
  <w15:commentEx w15:paraId="33A8E20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3D69B" w14:textId="77777777" w:rsidR="00787A2E" w:rsidRDefault="00787A2E" w:rsidP="006E3567">
      <w:r>
        <w:separator/>
      </w:r>
    </w:p>
  </w:endnote>
  <w:endnote w:type="continuationSeparator" w:id="0">
    <w:p w14:paraId="1325D806" w14:textId="77777777" w:rsidR="00787A2E" w:rsidRDefault="00787A2E" w:rsidP="006E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D4B3" w14:textId="77777777" w:rsidR="00787A2E" w:rsidRDefault="00787A2E" w:rsidP="006E3567">
      <w:r>
        <w:separator/>
      </w:r>
    </w:p>
  </w:footnote>
  <w:footnote w:type="continuationSeparator" w:id="0">
    <w:p w14:paraId="25357411" w14:textId="77777777" w:rsidR="00787A2E" w:rsidRDefault="00787A2E" w:rsidP="006E35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3E9AE3"/>
    <w:multiLevelType w:val="singleLevel"/>
    <w:tmpl w:val="BB3E9AE3"/>
    <w:lvl w:ilvl="0">
      <w:start w:val="1"/>
      <w:numFmt w:val="decimal"/>
      <w:suff w:val="nothing"/>
      <w:lvlText w:val="%1、"/>
      <w:lvlJc w:val="left"/>
    </w:lvl>
  </w:abstractNum>
  <w:abstractNum w:abstractNumId="1" w15:restartNumberingAfterBreak="0">
    <w:nsid w:val="F54B40CD"/>
    <w:multiLevelType w:val="singleLevel"/>
    <w:tmpl w:val="F54B40CD"/>
    <w:lvl w:ilvl="0">
      <w:start w:val="5"/>
      <w:numFmt w:val="chineseCounting"/>
      <w:suff w:val="nothing"/>
      <w:lvlText w:val="（%1）"/>
      <w:lvlJc w:val="left"/>
      <w:rPr>
        <w:rFonts w:hint="eastAsia"/>
      </w:rPr>
    </w:lvl>
  </w:abstractNum>
  <w:abstractNum w:abstractNumId="2" w15:restartNumberingAfterBreak="0">
    <w:nsid w:val="19B28FD5"/>
    <w:multiLevelType w:val="singleLevel"/>
    <w:tmpl w:val="19B28FD5"/>
    <w:lvl w:ilvl="0">
      <w:start w:val="1"/>
      <w:numFmt w:val="decimal"/>
      <w:suff w:val="nothing"/>
      <w:lvlText w:val="%1、"/>
      <w:lvlJc w:val="left"/>
    </w:lvl>
  </w:abstractNum>
  <w:abstractNum w:abstractNumId="3" w15:restartNumberingAfterBreak="0">
    <w:nsid w:val="7553CAE6"/>
    <w:multiLevelType w:val="singleLevel"/>
    <w:tmpl w:val="7553CAE6"/>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xiaolu">
    <w15:presenceInfo w15:providerId="None" w15:userId="muxiao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A4"/>
    <w:rsid w:val="000272B6"/>
    <w:rsid w:val="000441A0"/>
    <w:rsid w:val="000A7698"/>
    <w:rsid w:val="000D5499"/>
    <w:rsid w:val="000D6856"/>
    <w:rsid w:val="000E33E9"/>
    <w:rsid w:val="00101AC6"/>
    <w:rsid w:val="001160EB"/>
    <w:rsid w:val="00172573"/>
    <w:rsid w:val="00195A3C"/>
    <w:rsid w:val="001A68B6"/>
    <w:rsid w:val="001C6DBB"/>
    <w:rsid w:val="001E547B"/>
    <w:rsid w:val="001E74B6"/>
    <w:rsid w:val="001F2EF8"/>
    <w:rsid w:val="00210880"/>
    <w:rsid w:val="00210CAE"/>
    <w:rsid w:val="002526D3"/>
    <w:rsid w:val="00261321"/>
    <w:rsid w:val="0028252B"/>
    <w:rsid w:val="00286B4E"/>
    <w:rsid w:val="002E3C3F"/>
    <w:rsid w:val="0033078E"/>
    <w:rsid w:val="00332093"/>
    <w:rsid w:val="003400E3"/>
    <w:rsid w:val="00394B12"/>
    <w:rsid w:val="003C3A7F"/>
    <w:rsid w:val="003D683E"/>
    <w:rsid w:val="003F4D03"/>
    <w:rsid w:val="00405F4E"/>
    <w:rsid w:val="0041475E"/>
    <w:rsid w:val="00422A0D"/>
    <w:rsid w:val="00450783"/>
    <w:rsid w:val="00452A9B"/>
    <w:rsid w:val="00477ADF"/>
    <w:rsid w:val="004E14FC"/>
    <w:rsid w:val="00534EBE"/>
    <w:rsid w:val="00555F61"/>
    <w:rsid w:val="00573123"/>
    <w:rsid w:val="005A3BB5"/>
    <w:rsid w:val="005A6B25"/>
    <w:rsid w:val="005B628B"/>
    <w:rsid w:val="005C5AAC"/>
    <w:rsid w:val="005E1459"/>
    <w:rsid w:val="0062386E"/>
    <w:rsid w:val="0062410A"/>
    <w:rsid w:val="00625DC5"/>
    <w:rsid w:val="00631651"/>
    <w:rsid w:val="00653365"/>
    <w:rsid w:val="00663E79"/>
    <w:rsid w:val="00686FE4"/>
    <w:rsid w:val="00687F8E"/>
    <w:rsid w:val="006D75A2"/>
    <w:rsid w:val="006E3567"/>
    <w:rsid w:val="006E4EF2"/>
    <w:rsid w:val="007278B0"/>
    <w:rsid w:val="00727A4C"/>
    <w:rsid w:val="00756AA4"/>
    <w:rsid w:val="00774EBB"/>
    <w:rsid w:val="00787A2E"/>
    <w:rsid w:val="0079276D"/>
    <w:rsid w:val="007C2E83"/>
    <w:rsid w:val="007D5954"/>
    <w:rsid w:val="00817824"/>
    <w:rsid w:val="00851DAF"/>
    <w:rsid w:val="00856672"/>
    <w:rsid w:val="00856F16"/>
    <w:rsid w:val="0087209C"/>
    <w:rsid w:val="008C0CE5"/>
    <w:rsid w:val="008C1502"/>
    <w:rsid w:val="00952E68"/>
    <w:rsid w:val="00955B4A"/>
    <w:rsid w:val="0098239F"/>
    <w:rsid w:val="00983FFC"/>
    <w:rsid w:val="00990B6F"/>
    <w:rsid w:val="009A5BF9"/>
    <w:rsid w:val="009A72ED"/>
    <w:rsid w:val="00A4473E"/>
    <w:rsid w:val="00A574EA"/>
    <w:rsid w:val="00AA54C4"/>
    <w:rsid w:val="00AC6300"/>
    <w:rsid w:val="00AE39CA"/>
    <w:rsid w:val="00AF461E"/>
    <w:rsid w:val="00AF5A68"/>
    <w:rsid w:val="00B16B06"/>
    <w:rsid w:val="00B67E02"/>
    <w:rsid w:val="00B95B3C"/>
    <w:rsid w:val="00BA7945"/>
    <w:rsid w:val="00BD1148"/>
    <w:rsid w:val="00BF3FAB"/>
    <w:rsid w:val="00C67A7F"/>
    <w:rsid w:val="00CB5180"/>
    <w:rsid w:val="00CE18E9"/>
    <w:rsid w:val="00CF41E5"/>
    <w:rsid w:val="00CF747B"/>
    <w:rsid w:val="00D079CA"/>
    <w:rsid w:val="00D207F8"/>
    <w:rsid w:val="00D758E9"/>
    <w:rsid w:val="00D82360"/>
    <w:rsid w:val="00DA30F0"/>
    <w:rsid w:val="00DB526B"/>
    <w:rsid w:val="00DB62FE"/>
    <w:rsid w:val="00DE2739"/>
    <w:rsid w:val="00E1328B"/>
    <w:rsid w:val="00E37CF1"/>
    <w:rsid w:val="00E6692D"/>
    <w:rsid w:val="00EA6B7C"/>
    <w:rsid w:val="00EE4F4D"/>
    <w:rsid w:val="00F27625"/>
    <w:rsid w:val="00F37DE3"/>
    <w:rsid w:val="00F51620"/>
    <w:rsid w:val="00F5416F"/>
    <w:rsid w:val="00F61352"/>
    <w:rsid w:val="00FA6399"/>
    <w:rsid w:val="00FD484A"/>
    <w:rsid w:val="00FE1600"/>
    <w:rsid w:val="019A46A3"/>
    <w:rsid w:val="01A928BB"/>
    <w:rsid w:val="022E2301"/>
    <w:rsid w:val="024C4954"/>
    <w:rsid w:val="02F8192F"/>
    <w:rsid w:val="03332414"/>
    <w:rsid w:val="03434C30"/>
    <w:rsid w:val="03CA7510"/>
    <w:rsid w:val="03E32525"/>
    <w:rsid w:val="03F00032"/>
    <w:rsid w:val="055A621B"/>
    <w:rsid w:val="06391522"/>
    <w:rsid w:val="06996B52"/>
    <w:rsid w:val="06B40B5E"/>
    <w:rsid w:val="07421D01"/>
    <w:rsid w:val="077B6143"/>
    <w:rsid w:val="077E59A0"/>
    <w:rsid w:val="079309A0"/>
    <w:rsid w:val="07C14044"/>
    <w:rsid w:val="08414D67"/>
    <w:rsid w:val="08E052B5"/>
    <w:rsid w:val="09C42C64"/>
    <w:rsid w:val="09F9733C"/>
    <w:rsid w:val="0A5E4B8A"/>
    <w:rsid w:val="0AE20BAA"/>
    <w:rsid w:val="0B573B97"/>
    <w:rsid w:val="0C210091"/>
    <w:rsid w:val="0C537198"/>
    <w:rsid w:val="0CF3355C"/>
    <w:rsid w:val="0D27718D"/>
    <w:rsid w:val="0D294129"/>
    <w:rsid w:val="0D3C3CA2"/>
    <w:rsid w:val="0D6B5886"/>
    <w:rsid w:val="0DC10B62"/>
    <w:rsid w:val="0DFE76C9"/>
    <w:rsid w:val="0F94404A"/>
    <w:rsid w:val="0FE81D61"/>
    <w:rsid w:val="0FE93CF6"/>
    <w:rsid w:val="0FFB646E"/>
    <w:rsid w:val="10410627"/>
    <w:rsid w:val="105A4BD4"/>
    <w:rsid w:val="123B0853"/>
    <w:rsid w:val="1311010B"/>
    <w:rsid w:val="13BA1924"/>
    <w:rsid w:val="14336EE7"/>
    <w:rsid w:val="154B64A1"/>
    <w:rsid w:val="15A36AB7"/>
    <w:rsid w:val="15DC7E97"/>
    <w:rsid w:val="167C683D"/>
    <w:rsid w:val="17DC7353"/>
    <w:rsid w:val="17EE0AF3"/>
    <w:rsid w:val="18A2773E"/>
    <w:rsid w:val="194305B9"/>
    <w:rsid w:val="1A670483"/>
    <w:rsid w:val="1AD95F44"/>
    <w:rsid w:val="1B3945F6"/>
    <w:rsid w:val="1C41095C"/>
    <w:rsid w:val="1D8732BE"/>
    <w:rsid w:val="1DB30295"/>
    <w:rsid w:val="1DFA459C"/>
    <w:rsid w:val="1E143BFC"/>
    <w:rsid w:val="1F871BE8"/>
    <w:rsid w:val="1FFD4B1A"/>
    <w:rsid w:val="22052C5B"/>
    <w:rsid w:val="22583EE0"/>
    <w:rsid w:val="243638AB"/>
    <w:rsid w:val="245F3BAF"/>
    <w:rsid w:val="24CF2EBD"/>
    <w:rsid w:val="253D5E77"/>
    <w:rsid w:val="257D0988"/>
    <w:rsid w:val="26217236"/>
    <w:rsid w:val="26B33265"/>
    <w:rsid w:val="26B9413D"/>
    <w:rsid w:val="284A3FD2"/>
    <w:rsid w:val="29DC1D25"/>
    <w:rsid w:val="2A573DE3"/>
    <w:rsid w:val="2A684E26"/>
    <w:rsid w:val="2C3154F5"/>
    <w:rsid w:val="2D1158BE"/>
    <w:rsid w:val="2D5073AF"/>
    <w:rsid w:val="2DD356DB"/>
    <w:rsid w:val="2FE91D3E"/>
    <w:rsid w:val="309562B8"/>
    <w:rsid w:val="30965598"/>
    <w:rsid w:val="32754800"/>
    <w:rsid w:val="334A08CC"/>
    <w:rsid w:val="33D4667A"/>
    <w:rsid w:val="34671648"/>
    <w:rsid w:val="346F7099"/>
    <w:rsid w:val="350457A4"/>
    <w:rsid w:val="3548393A"/>
    <w:rsid w:val="359A2A47"/>
    <w:rsid w:val="35C83F27"/>
    <w:rsid w:val="3797412E"/>
    <w:rsid w:val="38183710"/>
    <w:rsid w:val="38252864"/>
    <w:rsid w:val="3856595D"/>
    <w:rsid w:val="3A7C6037"/>
    <w:rsid w:val="3B674387"/>
    <w:rsid w:val="3B814460"/>
    <w:rsid w:val="3BB5104C"/>
    <w:rsid w:val="3BD5588F"/>
    <w:rsid w:val="3C417394"/>
    <w:rsid w:val="3C9E71DA"/>
    <w:rsid w:val="3CEF06B7"/>
    <w:rsid w:val="3D292C8E"/>
    <w:rsid w:val="3D502BD6"/>
    <w:rsid w:val="3D746115"/>
    <w:rsid w:val="3E670797"/>
    <w:rsid w:val="3F0F50C6"/>
    <w:rsid w:val="3F137B0C"/>
    <w:rsid w:val="3F4E4C3B"/>
    <w:rsid w:val="3F7C065F"/>
    <w:rsid w:val="3FEC7001"/>
    <w:rsid w:val="403F15BF"/>
    <w:rsid w:val="405A581E"/>
    <w:rsid w:val="408D2F08"/>
    <w:rsid w:val="408F54C6"/>
    <w:rsid w:val="409121ED"/>
    <w:rsid w:val="414333C8"/>
    <w:rsid w:val="41773DBA"/>
    <w:rsid w:val="41AA5F9A"/>
    <w:rsid w:val="42725824"/>
    <w:rsid w:val="42B235FC"/>
    <w:rsid w:val="42BD4A46"/>
    <w:rsid w:val="43206796"/>
    <w:rsid w:val="43AC5A3C"/>
    <w:rsid w:val="46E236F6"/>
    <w:rsid w:val="4826705A"/>
    <w:rsid w:val="48446750"/>
    <w:rsid w:val="49A4085E"/>
    <w:rsid w:val="49B87880"/>
    <w:rsid w:val="4ABA7118"/>
    <w:rsid w:val="4ACC6B22"/>
    <w:rsid w:val="4B1F4A00"/>
    <w:rsid w:val="4C5020C8"/>
    <w:rsid w:val="4C9933D9"/>
    <w:rsid w:val="4CD86F1D"/>
    <w:rsid w:val="4DAF5A9A"/>
    <w:rsid w:val="4E2346AF"/>
    <w:rsid w:val="4EB156DD"/>
    <w:rsid w:val="4F01046B"/>
    <w:rsid w:val="5085111E"/>
    <w:rsid w:val="5096505F"/>
    <w:rsid w:val="51177C82"/>
    <w:rsid w:val="51943844"/>
    <w:rsid w:val="52EA51DB"/>
    <w:rsid w:val="535D337C"/>
    <w:rsid w:val="537C2769"/>
    <w:rsid w:val="53BC365F"/>
    <w:rsid w:val="541E60B1"/>
    <w:rsid w:val="543D3972"/>
    <w:rsid w:val="54B863A3"/>
    <w:rsid w:val="55BD61AA"/>
    <w:rsid w:val="56235F88"/>
    <w:rsid w:val="562F3E6C"/>
    <w:rsid w:val="567F323F"/>
    <w:rsid w:val="57786927"/>
    <w:rsid w:val="582C7813"/>
    <w:rsid w:val="58F9613C"/>
    <w:rsid w:val="593708D0"/>
    <w:rsid w:val="5AA86B21"/>
    <w:rsid w:val="5C61359D"/>
    <w:rsid w:val="5D206F08"/>
    <w:rsid w:val="5D490588"/>
    <w:rsid w:val="5D7637B6"/>
    <w:rsid w:val="5DB16FD5"/>
    <w:rsid w:val="5DB95EC7"/>
    <w:rsid w:val="5E701251"/>
    <w:rsid w:val="5EE91D54"/>
    <w:rsid w:val="5F670FAE"/>
    <w:rsid w:val="5F844163"/>
    <w:rsid w:val="5FAD1E01"/>
    <w:rsid w:val="5FD80646"/>
    <w:rsid w:val="5FFD0583"/>
    <w:rsid w:val="602D5CE5"/>
    <w:rsid w:val="615C22DA"/>
    <w:rsid w:val="61C27C01"/>
    <w:rsid w:val="61FC4D7C"/>
    <w:rsid w:val="62AD7160"/>
    <w:rsid w:val="6439635A"/>
    <w:rsid w:val="643A1A21"/>
    <w:rsid w:val="6562464C"/>
    <w:rsid w:val="662D6871"/>
    <w:rsid w:val="67457FBB"/>
    <w:rsid w:val="67DC7D38"/>
    <w:rsid w:val="68A45389"/>
    <w:rsid w:val="69FE7C5E"/>
    <w:rsid w:val="6AE250AC"/>
    <w:rsid w:val="6C33590B"/>
    <w:rsid w:val="6C3F7852"/>
    <w:rsid w:val="6D125111"/>
    <w:rsid w:val="6D7C3530"/>
    <w:rsid w:val="6E485A35"/>
    <w:rsid w:val="6EBD4C1F"/>
    <w:rsid w:val="6EC92FAD"/>
    <w:rsid w:val="6F22786F"/>
    <w:rsid w:val="6F401220"/>
    <w:rsid w:val="6F906DEE"/>
    <w:rsid w:val="70C472FC"/>
    <w:rsid w:val="71275B26"/>
    <w:rsid w:val="71D865CD"/>
    <w:rsid w:val="7220560D"/>
    <w:rsid w:val="726931A8"/>
    <w:rsid w:val="729A49E3"/>
    <w:rsid w:val="73C65CD1"/>
    <w:rsid w:val="75972263"/>
    <w:rsid w:val="75F77F5A"/>
    <w:rsid w:val="76385F2D"/>
    <w:rsid w:val="767B32B6"/>
    <w:rsid w:val="772F0D17"/>
    <w:rsid w:val="79DB4F9D"/>
    <w:rsid w:val="79EE4D12"/>
    <w:rsid w:val="7AFE2DC1"/>
    <w:rsid w:val="7B41302B"/>
    <w:rsid w:val="7B7F844E"/>
    <w:rsid w:val="7B9C5944"/>
    <w:rsid w:val="7C7E6472"/>
    <w:rsid w:val="7CD03F9C"/>
    <w:rsid w:val="7CD22B85"/>
    <w:rsid w:val="7EFB22A6"/>
    <w:rsid w:val="7FBA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778637"/>
  <w15:docId w15:val="{3D094E73-29B2-48DA-AEFB-6BF7424B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styleId="aa">
    <w:name w:val="annotation reference"/>
    <w:basedOn w:val="a0"/>
    <w:rsid w:val="00D82360"/>
    <w:rPr>
      <w:sz w:val="21"/>
      <w:szCs w:val="21"/>
    </w:rPr>
  </w:style>
  <w:style w:type="paragraph" w:styleId="ab">
    <w:name w:val="annotation subject"/>
    <w:basedOn w:val="a3"/>
    <w:next w:val="a3"/>
    <w:link w:val="ac"/>
    <w:rsid w:val="00D82360"/>
    <w:rPr>
      <w:b/>
      <w:bCs/>
    </w:rPr>
  </w:style>
  <w:style w:type="character" w:customStyle="1" w:styleId="a4">
    <w:name w:val="批注文字 字符"/>
    <w:basedOn w:val="a0"/>
    <w:link w:val="a3"/>
    <w:rsid w:val="00D82360"/>
    <w:rPr>
      <w:kern w:val="2"/>
      <w:sz w:val="21"/>
      <w:szCs w:val="24"/>
    </w:rPr>
  </w:style>
  <w:style w:type="character" w:customStyle="1" w:styleId="ac">
    <w:name w:val="批注主题 字符"/>
    <w:basedOn w:val="a4"/>
    <w:link w:val="ab"/>
    <w:rsid w:val="00D823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9BF65-15D9-44EA-AEA5-97E5C798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17</Pages>
  <Words>10072</Words>
  <Characters>2923</Characters>
  <Application>Microsoft Office Word</Application>
  <DocSecurity>0</DocSecurity>
  <Lines>24</Lines>
  <Paragraphs>25</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muxiaolu</cp:lastModifiedBy>
  <cp:revision>110</cp:revision>
  <dcterms:created xsi:type="dcterms:W3CDTF">2020-04-01T18:42:00Z</dcterms:created>
  <dcterms:modified xsi:type="dcterms:W3CDTF">2021-12-31T09:49:00Z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